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4129" w:rsidRPr="000B4129" w:rsidRDefault="000B4129" w:rsidP="000B4129">
      <w:pPr>
        <w:widowControl w:val="0"/>
        <w:spacing w:after="160" w:line="360" w:lineRule="auto"/>
        <w:ind w:right="-7" w:firstLine="567"/>
        <w:jc w:val="right"/>
        <w:rPr>
          <w:rFonts w:ascii="GHEA Grapalat" w:hAnsi="GHEA Grapalat" w:cs="Sylfaen"/>
          <w:i/>
          <w:u w:val="single"/>
        </w:rPr>
      </w:pPr>
      <w:r w:rsidRPr="000B4129">
        <w:rPr>
          <w:rFonts w:ascii="GHEA Grapalat" w:hAnsi="GHEA Grapalat"/>
          <w:i/>
          <w:u w:val="single"/>
        </w:rPr>
        <w:t>Типовая форма</w:t>
      </w:r>
    </w:p>
    <w:p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9044F1" w:rsidRDefault="002D38A5"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 </w:t>
      </w:r>
      <w:r>
        <w:rPr>
          <w:rFonts w:ascii="GHEA Grapalat" w:hAnsi="GHEA Grapalat"/>
        </w:rPr>
        <w:t>ЗАПРОС КОТИРОВОК</w:t>
      </w:r>
    </w:p>
    <w:p w:rsidR="0091042F"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6A6ECE">
        <w:rPr>
          <w:rFonts w:ascii="GHEA Grapalat" w:hAnsi="GHEA Grapalat"/>
          <w:i w:val="0"/>
          <w:sz w:val="24"/>
          <w:szCs w:val="24"/>
        </w:rPr>
        <w:t>19</w:t>
      </w:r>
      <w:r w:rsidRPr="009044F1">
        <w:rPr>
          <w:rFonts w:ascii="GHEA Grapalat" w:hAnsi="GHEA Grapalat"/>
          <w:i w:val="0"/>
          <w:sz w:val="24"/>
          <w:szCs w:val="24"/>
        </w:rPr>
        <w:t>" "</w:t>
      </w:r>
      <w:r w:rsidR="000E3C34" w:rsidRPr="000E3C34">
        <w:rPr>
          <w:rFonts w:ascii="GHEA Grapalat" w:hAnsi="GHEA Grapalat"/>
          <w:i w:val="0"/>
          <w:sz w:val="24"/>
          <w:szCs w:val="24"/>
        </w:rPr>
        <w:t>0</w:t>
      </w:r>
      <w:r w:rsidR="002D6B61">
        <w:rPr>
          <w:rFonts w:ascii="GHEA Grapalat" w:hAnsi="GHEA Grapalat"/>
          <w:i w:val="0"/>
          <w:sz w:val="24"/>
          <w:szCs w:val="24"/>
          <w:lang w:val="hy-AM"/>
        </w:rPr>
        <w:t>5</w:t>
      </w:r>
      <w:r w:rsidRPr="009044F1">
        <w:rPr>
          <w:rFonts w:ascii="GHEA Grapalat" w:hAnsi="GHEA Grapalat"/>
          <w:i w:val="0"/>
          <w:sz w:val="24"/>
          <w:szCs w:val="24"/>
        </w:rPr>
        <w:t>" 20</w:t>
      </w:r>
      <w:r w:rsidR="00E16C97">
        <w:rPr>
          <w:rFonts w:ascii="GHEA Grapalat" w:hAnsi="GHEA Grapalat"/>
          <w:i w:val="0"/>
          <w:sz w:val="24"/>
          <w:szCs w:val="24"/>
        </w:rPr>
        <w:t>2</w:t>
      </w:r>
      <w:r w:rsidR="006A6ECE">
        <w:rPr>
          <w:rFonts w:ascii="GHEA Grapalat" w:hAnsi="GHEA Grapalat"/>
          <w:i w:val="0"/>
          <w:sz w:val="24"/>
          <w:szCs w:val="24"/>
        </w:rPr>
        <w:t>6</w:t>
      </w:r>
      <w:r w:rsidR="00E16C97">
        <w:rPr>
          <w:rFonts w:ascii="GHEA Grapalat" w:hAnsi="GHEA Grapalat"/>
          <w:i w:val="0"/>
          <w:sz w:val="24"/>
          <w:szCs w:val="24"/>
        </w:rPr>
        <w:t xml:space="preserve"> </w:t>
      </w:r>
      <w:r w:rsidRPr="009044F1">
        <w:rPr>
          <w:rFonts w:ascii="GHEA Grapalat" w:hAnsi="GHEA Grapalat"/>
          <w:i w:val="0"/>
          <w:sz w:val="24"/>
          <w:szCs w:val="24"/>
        </w:rPr>
        <w:t>года "</w:t>
      </w:r>
      <w:r w:rsidR="00E16C97">
        <w:rPr>
          <w:rFonts w:ascii="GHEA Grapalat" w:hAnsi="GHEA Grapalat"/>
          <w:i w:val="0"/>
          <w:sz w:val="24"/>
          <w:szCs w:val="24"/>
        </w:rPr>
        <w:t>2</w:t>
      </w:r>
      <w:r w:rsidRPr="009044F1">
        <w:rPr>
          <w:rFonts w:ascii="GHEA Grapalat" w:hAnsi="GHEA Grapalat"/>
          <w:i w:val="0"/>
          <w:sz w:val="24"/>
          <w:szCs w:val="24"/>
        </w:rPr>
        <w:t xml:space="preserve">" </w:t>
      </w:r>
    </w:p>
    <w:p w:rsidR="0091042F" w:rsidRPr="006A6ECE" w:rsidRDefault="0006703E" w:rsidP="00B46D58">
      <w:pPr>
        <w:pStyle w:val="a3"/>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E16C97" w:rsidRPr="00644202">
        <w:rPr>
          <w:rFonts w:ascii="GHEA Grapalat" w:hAnsi="GHEA Grapalat"/>
        </w:rPr>
        <w:t>HPT-</w:t>
      </w:r>
      <w:r w:rsidR="00E16C97" w:rsidRPr="00ED3BA4">
        <w:rPr>
          <w:rFonts w:ascii="GHEA Grapalat" w:hAnsi="GHEA Grapalat"/>
        </w:rPr>
        <w:t>GH</w:t>
      </w:r>
      <w:r w:rsidR="00E16C97">
        <w:rPr>
          <w:rFonts w:ascii="GHEA Grapalat" w:hAnsi="GHEA Grapalat"/>
        </w:rPr>
        <w:t>TsDzB</w:t>
      </w:r>
      <w:r w:rsidR="00E16C97" w:rsidRPr="00E16C97">
        <w:rPr>
          <w:rFonts w:ascii="GHEA Grapalat" w:hAnsi="GHEA Grapalat"/>
        </w:rPr>
        <w:t>-2</w:t>
      </w:r>
      <w:r w:rsidR="006A6ECE">
        <w:rPr>
          <w:rFonts w:ascii="GHEA Grapalat" w:hAnsi="GHEA Grapalat"/>
        </w:rPr>
        <w:t>6</w:t>
      </w:r>
      <w:r w:rsidR="00E16C97" w:rsidRPr="00E16C97">
        <w:rPr>
          <w:rFonts w:ascii="GHEA Grapalat" w:hAnsi="GHEA Grapalat"/>
        </w:rPr>
        <w:t>/</w:t>
      </w:r>
      <w:r w:rsidR="001104D7">
        <w:rPr>
          <w:rFonts w:ascii="GHEA Grapalat" w:hAnsi="GHEA Grapalat"/>
          <w:lang w:val="en-US"/>
        </w:rPr>
        <w:t>0</w:t>
      </w:r>
      <w:r w:rsidR="00812431">
        <w:rPr>
          <w:rFonts w:ascii="GHEA Grapalat" w:hAnsi="GHEA Grapalat"/>
          <w:lang w:val="en-US"/>
        </w:rPr>
        <w:t>4</w:t>
      </w:r>
    </w:p>
    <w:p w:rsidR="00E16C97" w:rsidRPr="005100CB" w:rsidRDefault="00E16C97" w:rsidP="00E16C97">
      <w:pPr>
        <w:jc w:val="both"/>
        <w:rPr>
          <w:rFonts w:ascii="GHEA Grapalat" w:hAnsi="GHEA Grapalat"/>
        </w:rPr>
      </w:pPr>
      <w:r>
        <w:rPr>
          <w:rFonts w:ascii="GHEA Grapalat" w:hAnsi="GHEA Grapalat"/>
        </w:rPr>
        <w:t xml:space="preserve">Заказчик </w:t>
      </w:r>
      <w:r w:rsidRPr="005100CB">
        <w:rPr>
          <w:rFonts w:ascii="GHEA Grapalat" w:hAnsi="GHEA Grapalat"/>
        </w:rPr>
        <w:t>Музей истории Армении</w:t>
      </w:r>
      <w:r w:rsidRPr="005100CB">
        <w:rPr>
          <w:rFonts w:ascii="Calibri" w:hAnsi="Calibri" w:cs="Calibri"/>
        </w:rPr>
        <w:t> </w:t>
      </w:r>
      <w:r w:rsidRPr="005100CB">
        <w:rPr>
          <w:rFonts w:ascii="GHEA Grapalat" w:hAnsi="GHEA Grapalat"/>
        </w:rPr>
        <w:t>ГНКО</w:t>
      </w:r>
      <w:r>
        <w:rPr>
          <w:rFonts w:ascii="GHEA Grapalat" w:hAnsi="GHEA Grapalat"/>
        </w:rPr>
        <w:t xml:space="preserve">, находящийся по адресу г. Ереван, </w:t>
      </w:r>
      <w:r>
        <w:rPr>
          <w:rFonts w:ascii="GHEA Grapalat" w:hAnsi="GHEA Grapalat"/>
          <w:sz w:val="20"/>
        </w:rPr>
        <w:t xml:space="preserve"> Площадъ Республики</w:t>
      </w:r>
      <w:r w:rsidRPr="005B2CD5">
        <w:rPr>
          <w:rFonts w:ascii="GHEA Grapalat" w:hAnsi="GHEA Grapalat"/>
          <w:sz w:val="20"/>
        </w:rPr>
        <w:t xml:space="preserve"> 4</w:t>
      </w:r>
      <w:r>
        <w:rPr>
          <w:rFonts w:ascii="GHEA Grapalat" w:hAnsi="GHEA Grapalat"/>
          <w:sz w:val="20"/>
        </w:rPr>
        <w:t xml:space="preserve"> </w:t>
      </w:r>
      <w:r>
        <w:rPr>
          <w:rFonts w:ascii="GHEA Grapalat" w:hAnsi="GHEA Grapalat"/>
        </w:rPr>
        <w:t>объявляет запрос котировок, который проводится одним этапом.</w:t>
      </w:r>
    </w:p>
    <w:p w:rsidR="00E16C97" w:rsidRPr="001C28E1" w:rsidRDefault="00E16C97" w:rsidP="00E16C97">
      <w:pPr>
        <w:pStyle w:val="a3"/>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Pr>
          <w:rFonts w:ascii="GHEA Grapalat" w:hAnsi="GHEA Grapalat"/>
          <w:i w:val="0"/>
          <w:sz w:val="24"/>
          <w:szCs w:val="24"/>
        </w:rPr>
        <w:t>настоящей процедуры</w:t>
      </w:r>
      <w:r w:rsidRPr="009044F1">
        <w:rPr>
          <w:rFonts w:ascii="GHEA Grapalat" w:hAnsi="GHEA Grapalat"/>
          <w:i w:val="0"/>
          <w:sz w:val="24"/>
          <w:szCs w:val="24"/>
        </w:rPr>
        <w:t>, в</w:t>
      </w:r>
      <w:r>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r w:rsidR="0052515B" w:rsidRPr="0052515B">
        <w:rPr>
          <w:rFonts w:ascii="GHEA Grapalat" w:hAnsi="GHEA Grapalat"/>
          <w:i w:val="0"/>
          <w:spacing w:val="6"/>
          <w:sz w:val="24"/>
          <w:szCs w:val="24"/>
        </w:rPr>
        <w:t xml:space="preserve"> </w:t>
      </w:r>
      <w:r w:rsidR="0052515B" w:rsidRPr="0099666A">
        <w:rPr>
          <w:rFonts w:ascii="GHEA Grapalat" w:hAnsi="GHEA Grapalat"/>
        </w:rPr>
        <w:t>УСЛУГИ СКУЛЬПТОРОВ</w:t>
      </w:r>
      <w:r w:rsidR="002D38A5" w:rsidRPr="00C70020">
        <w:rPr>
          <w:rFonts w:ascii="GHEA Grapalat" w:hAnsi="GHEA Grapalat"/>
          <w:i w:val="0"/>
          <w:sz w:val="24"/>
          <w:szCs w:val="24"/>
        </w:rPr>
        <w:t xml:space="preserve"> </w:t>
      </w:r>
      <w:r>
        <w:rPr>
          <w:rFonts w:ascii="GHEA Grapalat" w:hAnsi="GHEA Grapalat"/>
          <w:i w:val="0"/>
          <w:sz w:val="24"/>
          <w:szCs w:val="24"/>
        </w:rPr>
        <w:t>(далее — договор).</w:t>
      </w:r>
    </w:p>
    <w:p w:rsidR="00357D48" w:rsidRPr="009044F1" w:rsidRDefault="00A20B69"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8B069D" w:rsidRDefault="00052084" w:rsidP="00B46D58">
      <w:pPr>
        <w:pStyle w:val="a3"/>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B46D58">
      <w:pPr>
        <w:pStyle w:val="a3"/>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67579A" w:rsidRPr="00D5443D" w:rsidRDefault="00357D48" w:rsidP="00B46D58">
      <w:pPr>
        <w:pStyle w:val="a3"/>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E16C97" w:rsidRPr="000F11E5" w:rsidRDefault="00E16C97" w:rsidP="00E16C97">
      <w:pPr>
        <w:pStyle w:val="a3"/>
        <w:widowControl w:val="0"/>
        <w:spacing w:line="240" w:lineRule="auto"/>
        <w:ind w:firstLine="567"/>
        <w:rPr>
          <w:rFonts w:ascii="GHEA Grapalat" w:hAnsi="GHEA Grapalat"/>
          <w:i w:val="0"/>
          <w:sz w:val="24"/>
          <w:szCs w:val="24"/>
        </w:rPr>
      </w:pPr>
      <w:r w:rsidRPr="000F11E5">
        <w:rPr>
          <w:rFonts w:ascii="GHEA Grapalat" w:hAnsi="GHEA Grapalat"/>
          <w:i w:val="0"/>
          <w:sz w:val="24"/>
          <w:szCs w:val="24"/>
        </w:rPr>
        <w:t xml:space="preserve">Заявки на  </w:t>
      </w:r>
      <w:r>
        <w:rPr>
          <w:rFonts w:ascii="GHEA Grapalat" w:hAnsi="GHEA Grapalat"/>
          <w:sz w:val="24"/>
          <w:szCs w:val="24"/>
        </w:rPr>
        <w:t>запрос котировок</w:t>
      </w:r>
      <w:r w:rsidRPr="000F11E5">
        <w:rPr>
          <w:rFonts w:ascii="GHEA Grapalat" w:hAnsi="GHEA Grapalat"/>
          <w:i w:val="0"/>
          <w:sz w:val="24"/>
          <w:szCs w:val="24"/>
        </w:rPr>
        <w:t xml:space="preserve"> необходимо подавать по адресу</w:t>
      </w:r>
      <w:r>
        <w:rPr>
          <w:rFonts w:ascii="GHEA Grapalat" w:hAnsi="GHEA Grapalat"/>
          <w:i w:val="0"/>
          <w:sz w:val="24"/>
          <w:szCs w:val="24"/>
        </w:rPr>
        <w:t xml:space="preserve"> </w:t>
      </w:r>
      <w:r w:rsidRPr="003C581E">
        <w:rPr>
          <w:rFonts w:ascii="GHEA Grapalat" w:hAnsi="GHEA Grapalat"/>
          <w:i w:val="0"/>
          <w:sz w:val="24"/>
          <w:szCs w:val="24"/>
        </w:rPr>
        <w:t>г. Ереван</w:t>
      </w:r>
      <w:r>
        <w:rPr>
          <w:rFonts w:ascii="GHEA Grapalat" w:hAnsi="GHEA Grapalat"/>
        </w:rPr>
        <w:t>, Площадъ Республики</w:t>
      </w:r>
      <w:r w:rsidRPr="005B2CD5">
        <w:rPr>
          <w:rFonts w:ascii="GHEA Grapalat" w:hAnsi="GHEA Grapalat"/>
        </w:rPr>
        <w:t xml:space="preserve"> 4</w:t>
      </w:r>
      <w:r>
        <w:rPr>
          <w:rFonts w:ascii="GHEA Grapalat" w:hAnsi="GHEA Grapalat"/>
        </w:rPr>
        <w:t xml:space="preserve"> </w:t>
      </w:r>
      <w:r w:rsidRPr="000F0CA8">
        <w:rPr>
          <w:rFonts w:ascii="GHEA Grapalat" w:hAnsi="GHEA Grapalat"/>
          <w:i w:val="0"/>
          <w:sz w:val="24"/>
          <w:szCs w:val="24"/>
        </w:rPr>
        <w:t xml:space="preserve">в документарной форме, до </w:t>
      </w:r>
      <w:r w:rsidR="0053200B" w:rsidRPr="0053200B">
        <w:rPr>
          <w:rFonts w:ascii="GHEA Grapalat" w:hAnsi="GHEA Grapalat"/>
          <w:i w:val="0"/>
          <w:sz w:val="24"/>
          <w:szCs w:val="24"/>
        </w:rPr>
        <w:t>1</w:t>
      </w:r>
      <w:r w:rsidR="006A6ECE">
        <w:rPr>
          <w:rFonts w:ascii="GHEA Grapalat" w:hAnsi="GHEA Grapalat"/>
          <w:i w:val="0"/>
          <w:sz w:val="24"/>
          <w:szCs w:val="24"/>
        </w:rPr>
        <w:t>7</w:t>
      </w:r>
      <w:r w:rsidRPr="009759B9">
        <w:rPr>
          <w:rFonts w:ascii="GHEA Grapalat" w:hAnsi="GHEA Grapalat"/>
          <w:i w:val="0"/>
          <w:sz w:val="24"/>
          <w:szCs w:val="24"/>
        </w:rPr>
        <w:t>:</w:t>
      </w:r>
      <w:r w:rsidR="0053200B" w:rsidRPr="0053200B">
        <w:rPr>
          <w:rFonts w:ascii="GHEA Grapalat" w:hAnsi="GHEA Grapalat"/>
          <w:i w:val="0"/>
          <w:sz w:val="24"/>
          <w:szCs w:val="24"/>
        </w:rPr>
        <w:t>0</w:t>
      </w:r>
      <w:r w:rsidRPr="009759B9">
        <w:rPr>
          <w:rFonts w:ascii="GHEA Grapalat" w:hAnsi="GHEA Grapalat"/>
          <w:i w:val="0"/>
          <w:sz w:val="24"/>
          <w:szCs w:val="24"/>
        </w:rPr>
        <w:t xml:space="preserve">0 </w:t>
      </w:r>
      <w:r w:rsidRPr="000F0CA8">
        <w:rPr>
          <w:rFonts w:ascii="GHEA Grapalat" w:hAnsi="GHEA Grapalat"/>
          <w:i w:val="0"/>
          <w:sz w:val="24"/>
          <w:szCs w:val="24"/>
        </w:rPr>
        <w:t xml:space="preserve">часов </w:t>
      </w:r>
      <w:r w:rsidR="006446CB" w:rsidRPr="006446CB">
        <w:rPr>
          <w:rFonts w:ascii="GHEA Grapalat" w:hAnsi="GHEA Grapalat"/>
          <w:i w:val="0"/>
          <w:sz w:val="24"/>
          <w:szCs w:val="24"/>
        </w:rPr>
        <w:t>7</w:t>
      </w:r>
      <w:r w:rsidRPr="000F0CA8">
        <w:rPr>
          <w:rFonts w:ascii="GHEA Grapalat" w:hAnsi="GHEA Grapalat"/>
          <w:i w:val="0"/>
          <w:sz w:val="24"/>
          <w:szCs w:val="24"/>
        </w:rPr>
        <w:t xml:space="preserve">-го дня со дня опубликования настоящего объявления. </w:t>
      </w:r>
    </w:p>
    <w:p w:rsidR="00E16C97" w:rsidRPr="00D85563" w:rsidRDefault="00E16C97" w:rsidP="00E16C97">
      <w:pPr>
        <w:pStyle w:val="a3"/>
        <w:widowControl w:val="0"/>
        <w:spacing w:after="160"/>
        <w:ind w:firstLine="0"/>
        <w:rPr>
          <w:rFonts w:ascii="GHEA Grapalat" w:hAnsi="GHEA Grapalat"/>
          <w:i w:val="0"/>
          <w:sz w:val="24"/>
          <w:szCs w:val="24"/>
        </w:rPr>
      </w:pPr>
      <w:r w:rsidRPr="00D85563">
        <w:rPr>
          <w:rFonts w:ascii="GHEA Grapalat" w:hAnsi="GHEA Grapalat"/>
          <w:i w:val="0"/>
          <w:sz w:val="24"/>
          <w:szCs w:val="24"/>
        </w:rPr>
        <w:t>Кроме армянского языка заявки могут быть поданы также на английском или русском языке.</w:t>
      </w:r>
    </w:p>
    <w:p w:rsidR="00E16C97" w:rsidRPr="000F11E5" w:rsidRDefault="00E16C97" w:rsidP="001104D7">
      <w:pPr>
        <w:pStyle w:val="a3"/>
        <w:widowControl w:val="0"/>
        <w:spacing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Pr="003C581E">
        <w:rPr>
          <w:rFonts w:ascii="GHEA Grapalat" w:hAnsi="GHEA Grapalat"/>
          <w:i w:val="0"/>
          <w:sz w:val="24"/>
          <w:szCs w:val="24"/>
        </w:rPr>
        <w:t>г. Ереван</w:t>
      </w:r>
      <w:r>
        <w:rPr>
          <w:rFonts w:ascii="GHEA Grapalat" w:hAnsi="GHEA Grapalat"/>
        </w:rPr>
        <w:t>, Площадъ Республики</w:t>
      </w:r>
      <w:r w:rsidRPr="005B2CD5">
        <w:rPr>
          <w:rFonts w:ascii="GHEA Grapalat" w:hAnsi="GHEA Grapalat"/>
        </w:rPr>
        <w:t xml:space="preserve"> 4</w:t>
      </w:r>
      <w:r w:rsidRPr="000F0CA8">
        <w:rPr>
          <w:rFonts w:ascii="GHEA Grapalat" w:hAnsi="GHEA Grapalat"/>
          <w:i w:val="0"/>
          <w:sz w:val="24"/>
          <w:szCs w:val="24"/>
        </w:rPr>
        <w:t xml:space="preserve">, в </w:t>
      </w:r>
      <w:r w:rsidR="0053200B" w:rsidRPr="0053200B">
        <w:rPr>
          <w:rFonts w:ascii="GHEA Grapalat" w:hAnsi="GHEA Grapalat"/>
          <w:i w:val="0"/>
          <w:sz w:val="24"/>
          <w:szCs w:val="24"/>
        </w:rPr>
        <w:t>1</w:t>
      </w:r>
      <w:r w:rsidR="006A6ECE">
        <w:rPr>
          <w:rFonts w:ascii="GHEA Grapalat" w:hAnsi="GHEA Grapalat"/>
          <w:i w:val="0"/>
          <w:sz w:val="24"/>
          <w:szCs w:val="24"/>
        </w:rPr>
        <w:t>7</w:t>
      </w:r>
      <w:r w:rsidRPr="009759B9">
        <w:rPr>
          <w:rFonts w:ascii="GHEA Grapalat" w:hAnsi="GHEA Grapalat"/>
          <w:i w:val="0"/>
          <w:sz w:val="24"/>
          <w:szCs w:val="24"/>
        </w:rPr>
        <w:t>:</w:t>
      </w:r>
      <w:r w:rsidR="0053200B">
        <w:rPr>
          <w:rFonts w:ascii="GHEA Grapalat" w:hAnsi="GHEA Grapalat"/>
          <w:i w:val="0"/>
          <w:sz w:val="24"/>
          <w:szCs w:val="24"/>
          <w:lang w:val="hy-AM"/>
        </w:rPr>
        <w:t>0</w:t>
      </w:r>
      <w:r w:rsidRPr="009759B9">
        <w:rPr>
          <w:rFonts w:ascii="GHEA Grapalat" w:hAnsi="GHEA Grapalat"/>
          <w:i w:val="0"/>
          <w:sz w:val="24"/>
          <w:szCs w:val="24"/>
        </w:rPr>
        <w:t>0</w:t>
      </w:r>
      <w:r>
        <w:rPr>
          <w:rFonts w:ascii="GHEA Grapalat" w:hAnsi="GHEA Grapalat"/>
          <w:i w:val="0"/>
          <w:sz w:val="24"/>
          <w:szCs w:val="24"/>
        </w:rPr>
        <w:t xml:space="preserve"> часов "</w:t>
      </w:r>
      <w:r w:rsidR="00812431" w:rsidRPr="00812431">
        <w:rPr>
          <w:rFonts w:ascii="GHEA Grapalat" w:hAnsi="GHEA Grapalat"/>
          <w:i w:val="0"/>
          <w:sz w:val="24"/>
          <w:szCs w:val="24"/>
        </w:rPr>
        <w:t>26</w:t>
      </w:r>
      <w:r>
        <w:rPr>
          <w:rFonts w:ascii="GHEA Grapalat" w:hAnsi="GHEA Grapalat"/>
          <w:i w:val="0"/>
          <w:sz w:val="24"/>
          <w:szCs w:val="24"/>
        </w:rPr>
        <w:t>"</w:t>
      </w:r>
      <w:r w:rsidR="00181E05" w:rsidRPr="00181E05">
        <w:rPr>
          <w:rFonts w:ascii="GHEA Grapalat" w:hAnsi="GHEA Grapalat"/>
          <w:i w:val="0"/>
          <w:sz w:val="24"/>
          <w:szCs w:val="24"/>
        </w:rPr>
        <w:t>0</w:t>
      </w:r>
      <w:r w:rsidR="00812431" w:rsidRPr="00812431">
        <w:rPr>
          <w:rFonts w:ascii="GHEA Grapalat" w:hAnsi="GHEA Grapalat"/>
          <w:i w:val="0"/>
          <w:sz w:val="24"/>
          <w:szCs w:val="24"/>
        </w:rPr>
        <w:t>6</w:t>
      </w:r>
      <w:r>
        <w:rPr>
          <w:rFonts w:ascii="GHEA Grapalat" w:hAnsi="GHEA Grapalat"/>
          <w:i w:val="0"/>
          <w:sz w:val="24"/>
          <w:szCs w:val="24"/>
        </w:rPr>
        <w:t xml:space="preserve"> "</w:t>
      </w:r>
      <w:r w:rsidRPr="006A415A">
        <w:rPr>
          <w:rFonts w:ascii="GHEA Grapalat" w:hAnsi="GHEA Grapalat"/>
          <w:i w:val="0"/>
          <w:sz w:val="24"/>
          <w:szCs w:val="24"/>
        </w:rPr>
        <w:t xml:space="preserve"> </w:t>
      </w:r>
      <w:r w:rsidRPr="009759B9">
        <w:rPr>
          <w:rFonts w:ascii="GHEA Grapalat" w:hAnsi="GHEA Grapalat"/>
          <w:i w:val="0"/>
          <w:sz w:val="24"/>
          <w:szCs w:val="24"/>
        </w:rPr>
        <w:t>202</w:t>
      </w:r>
      <w:r w:rsidR="006A6ECE">
        <w:rPr>
          <w:rFonts w:ascii="GHEA Grapalat" w:hAnsi="GHEA Grapalat"/>
          <w:i w:val="0"/>
          <w:sz w:val="24"/>
          <w:szCs w:val="24"/>
        </w:rPr>
        <w:t>6</w:t>
      </w:r>
      <w:r>
        <w:rPr>
          <w:rFonts w:ascii="GHEA Grapalat" w:hAnsi="GHEA Grapalat"/>
          <w:i w:val="0"/>
          <w:sz w:val="24"/>
          <w:szCs w:val="24"/>
        </w:rPr>
        <w:t>".</w:t>
      </w:r>
    </w:p>
    <w:p w:rsidR="00F95DBF" w:rsidRPr="001B32D9" w:rsidRDefault="00F95DBF" w:rsidP="00F95DBF">
      <w:pPr>
        <w:pStyle w:val="a3"/>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E16C97" w:rsidRPr="003A1EBB" w:rsidRDefault="00E16C97" w:rsidP="00E16C97">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Pr="003A1EBB">
        <w:rPr>
          <w:rFonts w:ascii="GHEA Grapalat" w:hAnsi="GHEA Grapalat"/>
          <w:i w:val="0"/>
          <w:sz w:val="24"/>
          <w:szCs w:val="24"/>
        </w:rPr>
        <w:t xml:space="preserve"> </w:t>
      </w:r>
    </w:p>
    <w:p w:rsidR="00E16C97" w:rsidRPr="00FC3CE8" w:rsidRDefault="0053200B" w:rsidP="00E16C97">
      <w:pPr>
        <w:pStyle w:val="a3"/>
        <w:widowControl w:val="0"/>
        <w:spacing w:line="240" w:lineRule="auto"/>
        <w:ind w:firstLine="0"/>
        <w:rPr>
          <w:rFonts w:ascii="GHEA Grapalat" w:hAnsi="GHEA Grapalat"/>
          <w:i w:val="0"/>
          <w:sz w:val="24"/>
          <w:szCs w:val="24"/>
        </w:rPr>
      </w:pPr>
      <w:r w:rsidRPr="0053200B">
        <w:rPr>
          <w:rFonts w:ascii="GHEA Grapalat" w:hAnsi="GHEA Grapalat"/>
          <w:i w:val="0"/>
          <w:sz w:val="24"/>
          <w:szCs w:val="24"/>
        </w:rPr>
        <w:t>Лиана Овакимян</w:t>
      </w:r>
    </w:p>
    <w:p w:rsidR="00E16C97" w:rsidRPr="003A1EBB" w:rsidRDefault="00E16C97" w:rsidP="00E16C97">
      <w:pPr>
        <w:pStyle w:val="a3"/>
        <w:widowControl w:val="0"/>
        <w:spacing w:after="160" w:line="240" w:lineRule="auto"/>
        <w:ind w:left="993" w:firstLine="0"/>
        <w:rPr>
          <w:rFonts w:ascii="GHEA Grapalat" w:hAnsi="GHEA Grapalat"/>
          <w:i w:val="0"/>
          <w:sz w:val="16"/>
          <w:szCs w:val="16"/>
        </w:rPr>
      </w:pPr>
      <w:r w:rsidRPr="00BE1C5E">
        <w:rPr>
          <w:rFonts w:ascii="GHEA Grapalat" w:hAnsi="GHEA Grapalat"/>
          <w:i w:val="0"/>
          <w:sz w:val="16"/>
          <w:szCs w:val="16"/>
        </w:rPr>
        <w:t>имя, фамилия</w:t>
      </w:r>
    </w:p>
    <w:p w:rsidR="00E16C97" w:rsidRPr="001A4585" w:rsidRDefault="00E16C97" w:rsidP="00E16C97">
      <w:pPr>
        <w:pStyle w:val="a3"/>
        <w:widowControl w:val="0"/>
        <w:spacing w:line="240" w:lineRule="auto"/>
        <w:ind w:left="1701" w:firstLine="0"/>
        <w:rPr>
          <w:rFonts w:ascii="GHEA Grapalat" w:hAnsi="GHEA Grapalat"/>
          <w:i w:val="0"/>
          <w:sz w:val="24"/>
          <w:szCs w:val="24"/>
          <w:u w:val="single"/>
        </w:rPr>
      </w:pPr>
      <w:r w:rsidRPr="009044F1">
        <w:rPr>
          <w:rFonts w:ascii="GHEA Grapalat" w:hAnsi="GHEA Grapalat"/>
          <w:i w:val="0"/>
          <w:sz w:val="24"/>
          <w:szCs w:val="24"/>
        </w:rPr>
        <w:t>Телефон</w:t>
      </w:r>
      <w:r w:rsidRPr="001A4585">
        <w:rPr>
          <w:rFonts w:ascii="GHEA Grapalat" w:hAnsi="GHEA Grapalat"/>
          <w:i w:val="0"/>
          <w:sz w:val="24"/>
          <w:szCs w:val="24"/>
        </w:rPr>
        <w:t xml:space="preserve"> </w:t>
      </w:r>
      <w:r w:rsidRPr="00CF6F9C">
        <w:rPr>
          <w:rFonts w:ascii="GHEA Grapalat" w:hAnsi="GHEA Grapalat"/>
          <w:i w:val="0"/>
          <w:sz w:val="24"/>
          <w:szCs w:val="24"/>
        </w:rPr>
        <w:t>09</w:t>
      </w:r>
      <w:r w:rsidRPr="001A4585">
        <w:rPr>
          <w:rFonts w:ascii="GHEA Grapalat" w:hAnsi="GHEA Grapalat"/>
          <w:i w:val="0"/>
          <w:sz w:val="24"/>
          <w:szCs w:val="24"/>
        </w:rPr>
        <w:t>3</w:t>
      </w:r>
      <w:r w:rsidRPr="00CF6F9C">
        <w:rPr>
          <w:rFonts w:ascii="GHEA Grapalat" w:hAnsi="GHEA Grapalat"/>
          <w:i w:val="0"/>
          <w:sz w:val="24"/>
          <w:szCs w:val="24"/>
        </w:rPr>
        <w:t>-</w:t>
      </w:r>
      <w:r w:rsidR="0053200B" w:rsidRPr="0053200B">
        <w:rPr>
          <w:rFonts w:ascii="GHEA Grapalat" w:hAnsi="GHEA Grapalat"/>
          <w:i w:val="0"/>
          <w:sz w:val="24"/>
          <w:szCs w:val="24"/>
        </w:rPr>
        <w:t>86</w:t>
      </w:r>
      <w:r w:rsidRPr="001A4585">
        <w:rPr>
          <w:rFonts w:ascii="GHEA Grapalat" w:hAnsi="GHEA Grapalat"/>
          <w:i w:val="0"/>
          <w:sz w:val="24"/>
          <w:szCs w:val="24"/>
        </w:rPr>
        <w:t>-</w:t>
      </w:r>
      <w:r w:rsidR="0053200B" w:rsidRPr="0053200B">
        <w:rPr>
          <w:rFonts w:ascii="GHEA Grapalat" w:hAnsi="GHEA Grapalat"/>
          <w:i w:val="0"/>
          <w:sz w:val="24"/>
          <w:szCs w:val="24"/>
        </w:rPr>
        <w:t>8</w:t>
      </w:r>
      <w:r w:rsidRPr="001A4585">
        <w:rPr>
          <w:rFonts w:ascii="GHEA Grapalat" w:hAnsi="GHEA Grapalat"/>
          <w:i w:val="0"/>
          <w:sz w:val="24"/>
          <w:szCs w:val="24"/>
        </w:rPr>
        <w:t>2-</w:t>
      </w:r>
      <w:r w:rsidR="0053200B" w:rsidRPr="0053200B">
        <w:rPr>
          <w:rFonts w:ascii="GHEA Grapalat" w:hAnsi="GHEA Grapalat"/>
          <w:i w:val="0"/>
          <w:sz w:val="24"/>
          <w:szCs w:val="24"/>
        </w:rPr>
        <w:t>0</w:t>
      </w:r>
      <w:r w:rsidRPr="001A4585">
        <w:rPr>
          <w:rFonts w:ascii="GHEA Grapalat" w:hAnsi="GHEA Grapalat"/>
          <w:i w:val="0"/>
          <w:sz w:val="24"/>
          <w:szCs w:val="24"/>
        </w:rPr>
        <w:t>2</w:t>
      </w:r>
    </w:p>
    <w:p w:rsidR="00E16C97" w:rsidRPr="002A1472" w:rsidRDefault="00E16C97" w:rsidP="00E16C97">
      <w:pPr>
        <w:pStyle w:val="a3"/>
        <w:widowControl w:val="0"/>
        <w:spacing w:line="240" w:lineRule="auto"/>
        <w:ind w:left="1701" w:firstLine="0"/>
        <w:rPr>
          <w:rFonts w:ascii="GHEA Grapalat" w:hAnsi="GHEA Grapalat"/>
          <w:i w:val="0"/>
          <w:sz w:val="24"/>
          <w:szCs w:val="24"/>
        </w:rPr>
      </w:pPr>
      <w:r w:rsidRPr="009044F1">
        <w:rPr>
          <w:rFonts w:ascii="GHEA Grapalat" w:hAnsi="GHEA Grapalat"/>
          <w:i w:val="0"/>
          <w:sz w:val="24"/>
          <w:szCs w:val="24"/>
        </w:rPr>
        <w:t>Электронная почта</w:t>
      </w:r>
      <w:r w:rsidRPr="001A4585">
        <w:rPr>
          <w:rFonts w:ascii="GHEA Grapalat" w:hAnsi="GHEA Grapalat"/>
          <w:i w:val="0"/>
          <w:sz w:val="24"/>
          <w:szCs w:val="24"/>
        </w:rPr>
        <w:t xml:space="preserve"> </w:t>
      </w:r>
      <w:hyperlink r:id="rId8" w:tgtFrame="_blank" w:history="1">
        <w:r>
          <w:rPr>
            <w:rStyle w:val="a9"/>
            <w:rFonts w:ascii="GHEA Grapalat" w:hAnsi="GHEA Grapalat" w:cs="Baltica"/>
            <w:bCs/>
            <w:color w:val="0077CC"/>
            <w:sz w:val="19"/>
            <w:szCs w:val="19"/>
            <w:shd w:val="clear" w:color="auto" w:fill="FFFFFF"/>
            <w:lang w:val="af-ZA"/>
          </w:rPr>
          <w:t>Hmuseum</w:t>
        </w:r>
      </w:hyperlink>
      <w:r w:rsidRPr="007901AA">
        <w:rPr>
          <w:rFonts w:ascii="GHEA Grapalat" w:hAnsi="GHEA Grapalat" w:cs="Baltica"/>
          <w:bCs/>
          <w:color w:val="0000FF"/>
          <w:sz w:val="19"/>
          <w:szCs w:val="19"/>
          <w:shd w:val="clear" w:color="auto" w:fill="FFFFFF"/>
          <w:lang w:val="af-ZA"/>
        </w:rPr>
        <w:t>2022@gmail.com</w:t>
      </w:r>
    </w:p>
    <w:p w:rsidR="00E16C97" w:rsidRPr="00181E05" w:rsidRDefault="00E16C97" w:rsidP="00E16C97">
      <w:pPr>
        <w:pStyle w:val="a3"/>
        <w:widowControl w:val="0"/>
        <w:spacing w:line="240" w:lineRule="auto"/>
        <w:ind w:left="1701" w:firstLine="0"/>
        <w:rPr>
          <w:rFonts w:ascii="GHEA Grapalat" w:hAnsi="GHEA Grapalat"/>
          <w:i w:val="0"/>
          <w:sz w:val="2"/>
          <w:szCs w:val="2"/>
          <w:u w:val="single"/>
        </w:rPr>
      </w:pPr>
    </w:p>
    <w:p w:rsidR="00915A97" w:rsidRPr="00D5443D" w:rsidRDefault="00E16C97" w:rsidP="00E16C97">
      <w:pPr>
        <w:pStyle w:val="a3"/>
        <w:widowControl w:val="0"/>
        <w:spacing w:after="160" w:line="240" w:lineRule="auto"/>
        <w:ind w:left="3969" w:firstLine="0"/>
        <w:rPr>
          <w:rFonts w:ascii="GHEA Grapalat" w:hAnsi="GHEA Grapalat"/>
          <w:i w:val="0"/>
          <w:sz w:val="16"/>
          <w:szCs w:val="16"/>
        </w:rPr>
      </w:pPr>
      <w:r w:rsidRPr="009044F1">
        <w:rPr>
          <w:rFonts w:ascii="GHEA Grapalat" w:hAnsi="GHEA Grapalat"/>
          <w:i w:val="0"/>
          <w:sz w:val="24"/>
          <w:szCs w:val="24"/>
        </w:rPr>
        <w:t xml:space="preserve">Заказчик </w:t>
      </w:r>
      <w:r w:rsidRPr="005100CB">
        <w:rPr>
          <w:rFonts w:ascii="GHEA Grapalat" w:hAnsi="GHEA Grapalat"/>
          <w:sz w:val="24"/>
          <w:szCs w:val="24"/>
        </w:rPr>
        <w:t>Музей истории Армении</w:t>
      </w:r>
      <w:r w:rsidRPr="005100CB">
        <w:rPr>
          <w:rFonts w:ascii="Calibri" w:hAnsi="Calibri" w:cs="Calibri"/>
          <w:sz w:val="24"/>
          <w:szCs w:val="24"/>
        </w:rPr>
        <w:t> </w:t>
      </w:r>
      <w:r w:rsidRPr="005100CB">
        <w:rPr>
          <w:rFonts w:ascii="GHEA Grapalat" w:hAnsi="GHEA Grapalat"/>
          <w:sz w:val="24"/>
          <w:szCs w:val="24"/>
        </w:rPr>
        <w:t>ГНКО</w:t>
      </w:r>
      <w:r>
        <w:rPr>
          <w:rFonts w:ascii="GHEA Grapalat" w:hAnsi="GHEA Grapalat" w:cs="Sylfaen"/>
          <w:b/>
        </w:rPr>
        <w:t xml:space="preserve"> </w:t>
      </w:r>
      <w:r w:rsidR="00915A97">
        <w:rPr>
          <w:rFonts w:ascii="GHEA Grapalat" w:hAnsi="GHEA Grapalat" w:cs="Sylfaen"/>
          <w:b/>
        </w:rPr>
        <w:br w:type="page"/>
      </w:r>
    </w:p>
    <w:p w:rsidR="00D12E3B" w:rsidRPr="009044F1" w:rsidRDefault="00D12E3B" w:rsidP="00E16C97">
      <w:pPr>
        <w:pStyle w:val="aa"/>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rsidR="00E16C97" w:rsidRPr="00812431" w:rsidRDefault="00D12E3B" w:rsidP="00E16C97">
      <w:pPr>
        <w:pStyle w:val="a3"/>
        <w:widowControl w:val="0"/>
        <w:spacing w:after="160" w:line="240" w:lineRule="auto"/>
        <w:ind w:firstLine="0"/>
        <w:jc w:val="right"/>
        <w:rPr>
          <w:rFonts w:ascii="GHEA Grapalat" w:hAnsi="GHEA Grapalat"/>
          <w:i w:val="0"/>
          <w:sz w:val="24"/>
          <w:szCs w:val="24"/>
        </w:rPr>
      </w:pPr>
      <w:r w:rsidRPr="009044F1">
        <w:rPr>
          <w:rFonts w:ascii="GHEA Grapalat" w:hAnsi="GHEA Grapalat"/>
        </w:rPr>
        <w:t xml:space="preserve">Решением Оценочной комиссии </w:t>
      </w:r>
      <w:r w:rsidR="00E16C97">
        <w:rPr>
          <w:rFonts w:ascii="GHEA Grapalat" w:hAnsi="GHEA Grapalat"/>
          <w:sz w:val="24"/>
          <w:szCs w:val="24"/>
        </w:rPr>
        <w:t>запроса котировок</w:t>
      </w:r>
      <w:r w:rsidRPr="001B32D9">
        <w:rPr>
          <w:rFonts w:ascii="GHEA Grapalat" w:hAnsi="GHEA Grapalat" w:cs="Sylfaen"/>
        </w:rPr>
        <w:br/>
      </w:r>
      <w:r w:rsidRPr="009044F1">
        <w:rPr>
          <w:rFonts w:ascii="GHEA Grapalat" w:hAnsi="GHEA Grapalat"/>
        </w:rPr>
        <w:t xml:space="preserve">под кодом </w:t>
      </w:r>
      <w:r w:rsidR="00E16C97">
        <w:rPr>
          <w:rFonts w:ascii="GHEA Grapalat" w:hAnsi="GHEA Grapalat"/>
          <w:i w:val="0"/>
          <w:sz w:val="24"/>
          <w:szCs w:val="24"/>
          <w:lang w:val="en-US"/>
        </w:rPr>
        <w:t>HPT</w:t>
      </w:r>
      <w:r w:rsidR="00E16C97" w:rsidRPr="00E16C97">
        <w:rPr>
          <w:rFonts w:ascii="GHEA Grapalat" w:hAnsi="GHEA Grapalat"/>
          <w:i w:val="0"/>
          <w:sz w:val="24"/>
          <w:szCs w:val="24"/>
        </w:rPr>
        <w:t>-</w:t>
      </w:r>
      <w:r w:rsidR="00E16C97" w:rsidRPr="00ED3BA4">
        <w:rPr>
          <w:rFonts w:ascii="GHEA Grapalat" w:hAnsi="GHEA Grapalat"/>
        </w:rPr>
        <w:t>GH</w:t>
      </w:r>
      <w:r w:rsidR="00E16C97">
        <w:rPr>
          <w:rFonts w:ascii="GHEA Grapalat" w:hAnsi="GHEA Grapalat"/>
        </w:rPr>
        <w:t>TsDzB</w:t>
      </w:r>
      <w:r w:rsidR="00E16C97" w:rsidRPr="00E16C97">
        <w:rPr>
          <w:rFonts w:ascii="GHEA Grapalat" w:hAnsi="GHEA Grapalat"/>
        </w:rPr>
        <w:t>-2</w:t>
      </w:r>
      <w:r w:rsidR="00812431">
        <w:rPr>
          <w:rFonts w:ascii="GHEA Grapalat" w:hAnsi="GHEA Grapalat"/>
        </w:rPr>
        <w:t>6</w:t>
      </w:r>
      <w:r w:rsidR="00E16C97" w:rsidRPr="00E16C97">
        <w:rPr>
          <w:rFonts w:ascii="GHEA Grapalat" w:hAnsi="GHEA Grapalat"/>
        </w:rPr>
        <w:t>/</w:t>
      </w:r>
      <w:r w:rsidR="00F40430" w:rsidRPr="00F40430">
        <w:rPr>
          <w:rFonts w:ascii="GHEA Grapalat" w:hAnsi="GHEA Grapalat"/>
        </w:rPr>
        <w:t>0</w:t>
      </w:r>
      <w:r w:rsidR="00812431" w:rsidRPr="00812431">
        <w:rPr>
          <w:rFonts w:ascii="GHEA Grapalat" w:hAnsi="GHEA Grapalat"/>
        </w:rPr>
        <w:t>4</w:t>
      </w:r>
    </w:p>
    <w:p w:rsidR="00E16C97" w:rsidRPr="009044F1" w:rsidRDefault="00E16C97" w:rsidP="00E16C97">
      <w:pPr>
        <w:pStyle w:val="a3"/>
        <w:widowControl w:val="0"/>
        <w:spacing w:after="160" w:line="240" w:lineRule="auto"/>
        <w:ind w:firstLine="0"/>
        <w:jc w:val="right"/>
        <w:rPr>
          <w:rFonts w:ascii="GHEA Grapalat" w:hAnsi="GHEA Grapalat"/>
          <w:i w:val="0"/>
          <w:sz w:val="24"/>
          <w:szCs w:val="24"/>
        </w:rPr>
      </w:pPr>
      <w:r w:rsidRPr="009044F1">
        <w:rPr>
          <w:rFonts w:ascii="GHEA Grapalat" w:hAnsi="GHEA Grapalat"/>
          <w:i w:val="0"/>
          <w:sz w:val="24"/>
          <w:szCs w:val="24"/>
        </w:rPr>
        <w:t>"</w:t>
      </w:r>
      <w:r w:rsidR="006A6ECE">
        <w:rPr>
          <w:rFonts w:ascii="GHEA Grapalat" w:hAnsi="GHEA Grapalat"/>
          <w:i w:val="0"/>
          <w:sz w:val="24"/>
          <w:szCs w:val="24"/>
          <w:lang w:val="hy-AM"/>
        </w:rPr>
        <w:t>1</w:t>
      </w:r>
      <w:r w:rsidR="002D6B61">
        <w:rPr>
          <w:rFonts w:ascii="GHEA Grapalat" w:hAnsi="GHEA Grapalat"/>
          <w:i w:val="0"/>
          <w:sz w:val="24"/>
          <w:szCs w:val="24"/>
          <w:lang w:val="hy-AM"/>
        </w:rPr>
        <w:t>9</w:t>
      </w:r>
      <w:r w:rsidRPr="009044F1">
        <w:rPr>
          <w:rFonts w:ascii="GHEA Grapalat" w:hAnsi="GHEA Grapalat"/>
          <w:i w:val="0"/>
          <w:sz w:val="24"/>
          <w:szCs w:val="24"/>
        </w:rPr>
        <w:t>" "</w:t>
      </w:r>
      <w:r w:rsidR="00181E05" w:rsidRPr="000C5B3E">
        <w:rPr>
          <w:rFonts w:ascii="GHEA Grapalat" w:hAnsi="GHEA Grapalat"/>
          <w:i w:val="0"/>
          <w:sz w:val="24"/>
          <w:szCs w:val="24"/>
        </w:rPr>
        <w:t>0</w:t>
      </w:r>
      <w:r w:rsidR="002D6B61">
        <w:rPr>
          <w:rFonts w:ascii="GHEA Grapalat" w:hAnsi="GHEA Grapalat"/>
          <w:i w:val="0"/>
          <w:sz w:val="24"/>
          <w:szCs w:val="24"/>
          <w:lang w:val="hy-AM"/>
        </w:rPr>
        <w:t>5</w:t>
      </w:r>
      <w:r w:rsidRPr="009044F1">
        <w:rPr>
          <w:rFonts w:ascii="GHEA Grapalat" w:hAnsi="GHEA Grapalat"/>
          <w:i w:val="0"/>
          <w:sz w:val="24"/>
          <w:szCs w:val="24"/>
        </w:rPr>
        <w:t>" 20</w:t>
      </w:r>
      <w:r>
        <w:rPr>
          <w:rFonts w:ascii="GHEA Grapalat" w:hAnsi="GHEA Grapalat"/>
          <w:i w:val="0"/>
          <w:sz w:val="24"/>
          <w:szCs w:val="24"/>
        </w:rPr>
        <w:t>2</w:t>
      </w:r>
      <w:r w:rsidR="006A6ECE">
        <w:rPr>
          <w:rFonts w:ascii="GHEA Grapalat" w:hAnsi="GHEA Grapalat"/>
          <w:i w:val="0"/>
          <w:sz w:val="24"/>
          <w:szCs w:val="24"/>
        </w:rPr>
        <w:t>6</w:t>
      </w:r>
      <w:r>
        <w:rPr>
          <w:rFonts w:ascii="GHEA Grapalat" w:hAnsi="GHEA Grapalat"/>
          <w:i w:val="0"/>
          <w:sz w:val="24"/>
          <w:szCs w:val="24"/>
        </w:rPr>
        <w:t xml:space="preserve"> </w:t>
      </w:r>
      <w:r w:rsidRPr="009044F1">
        <w:rPr>
          <w:rFonts w:ascii="GHEA Grapalat" w:hAnsi="GHEA Grapalat"/>
          <w:i w:val="0"/>
          <w:sz w:val="24"/>
          <w:szCs w:val="24"/>
        </w:rPr>
        <w:t>года "</w:t>
      </w:r>
      <w:r>
        <w:rPr>
          <w:rFonts w:ascii="GHEA Grapalat" w:hAnsi="GHEA Grapalat"/>
          <w:i w:val="0"/>
          <w:sz w:val="24"/>
          <w:szCs w:val="24"/>
        </w:rPr>
        <w:t>3</w:t>
      </w:r>
      <w:r w:rsidRPr="009044F1">
        <w:rPr>
          <w:rFonts w:ascii="GHEA Grapalat" w:hAnsi="GHEA Grapalat"/>
          <w:i w:val="0"/>
          <w:sz w:val="24"/>
          <w:szCs w:val="24"/>
        </w:rPr>
        <w:t xml:space="preserve">" </w:t>
      </w:r>
    </w:p>
    <w:p w:rsidR="00D12E3B" w:rsidRPr="009044F1" w:rsidRDefault="00D12E3B" w:rsidP="00D12E3B">
      <w:pPr>
        <w:pStyle w:val="aa"/>
        <w:widowControl w:val="0"/>
        <w:spacing w:after="160"/>
        <w:ind w:firstLine="567"/>
        <w:jc w:val="right"/>
        <w:rPr>
          <w:rFonts w:ascii="GHEA Grapalat" w:hAnsi="GHEA Grapalat"/>
          <w:i/>
        </w:rPr>
      </w:pPr>
    </w:p>
    <w:p w:rsidR="000763E5" w:rsidRPr="003A1EBB" w:rsidRDefault="000763E5" w:rsidP="00B46D58">
      <w:pPr>
        <w:pStyle w:val="aa"/>
        <w:widowControl w:val="0"/>
        <w:spacing w:after="160"/>
        <w:ind w:right="-7" w:firstLine="567"/>
        <w:jc w:val="center"/>
        <w:rPr>
          <w:rFonts w:ascii="GHEA Grapalat" w:hAnsi="GHEA Grapalat"/>
        </w:rPr>
      </w:pPr>
    </w:p>
    <w:p w:rsidR="00E16C97" w:rsidRPr="003A1EBB" w:rsidRDefault="00E16C97" w:rsidP="00E16C97">
      <w:pPr>
        <w:pStyle w:val="aa"/>
        <w:widowControl w:val="0"/>
        <w:spacing w:after="160"/>
        <w:ind w:right="-7" w:firstLine="567"/>
        <w:jc w:val="center"/>
        <w:rPr>
          <w:rFonts w:ascii="GHEA Grapalat" w:hAnsi="GHEA Grapalat"/>
        </w:rPr>
      </w:pPr>
      <w:r w:rsidRPr="005100CB">
        <w:rPr>
          <w:rFonts w:ascii="GHEA Grapalat" w:hAnsi="GHEA Grapalat"/>
        </w:rPr>
        <w:t>Музей истории Армении</w:t>
      </w:r>
      <w:r w:rsidRPr="005100CB">
        <w:rPr>
          <w:rFonts w:ascii="Calibri" w:hAnsi="Calibri" w:cs="Calibri"/>
        </w:rPr>
        <w:t> </w:t>
      </w:r>
      <w:r w:rsidRPr="005100CB">
        <w:rPr>
          <w:rFonts w:ascii="GHEA Grapalat" w:hAnsi="GHEA Grapalat"/>
        </w:rPr>
        <w:t>ГНКО</w:t>
      </w:r>
    </w:p>
    <w:p w:rsidR="00E16C97" w:rsidRPr="009044F1" w:rsidRDefault="00E16C97" w:rsidP="00E16C97">
      <w:pPr>
        <w:pStyle w:val="aa"/>
        <w:widowControl w:val="0"/>
        <w:spacing w:after="160"/>
        <w:ind w:right="-7" w:firstLine="567"/>
        <w:jc w:val="center"/>
        <w:rPr>
          <w:rFonts w:ascii="GHEA Grapalat" w:hAnsi="GHEA Grapalat" w:cs="Sylfaen"/>
        </w:rPr>
      </w:pPr>
      <w:r>
        <w:rPr>
          <w:rFonts w:ascii="GHEA Grapalat" w:hAnsi="GHEA Grapalat"/>
        </w:rPr>
        <w:t>ПРИГЛАШЕНИ</w:t>
      </w:r>
      <w:r w:rsidRPr="009044F1">
        <w:rPr>
          <w:rFonts w:ascii="GHEA Grapalat" w:hAnsi="GHEA Grapalat"/>
        </w:rPr>
        <w:t>Е</w:t>
      </w:r>
    </w:p>
    <w:p w:rsidR="00E16C97" w:rsidRPr="009044F1" w:rsidRDefault="00E16C97" w:rsidP="00E16C97">
      <w:pPr>
        <w:pStyle w:val="aa"/>
        <w:widowControl w:val="0"/>
        <w:spacing w:after="160"/>
        <w:ind w:right="-7" w:firstLine="567"/>
        <w:jc w:val="center"/>
        <w:rPr>
          <w:rFonts w:ascii="GHEA Grapalat" w:hAnsi="GHEA Grapalat" w:cs="Sylfaen"/>
        </w:rPr>
      </w:pPr>
    </w:p>
    <w:p w:rsidR="00E16C97" w:rsidRPr="009044F1" w:rsidRDefault="00E16C97" w:rsidP="00E16C97">
      <w:pPr>
        <w:pStyle w:val="aa"/>
        <w:widowControl w:val="0"/>
        <w:spacing w:after="160"/>
        <w:ind w:right="-7" w:firstLine="567"/>
        <w:jc w:val="center"/>
        <w:rPr>
          <w:rFonts w:ascii="GHEA Grapalat" w:hAnsi="GHEA Grapalat" w:cs="Sylfaen"/>
        </w:rPr>
      </w:pPr>
    </w:p>
    <w:p w:rsidR="0099666A" w:rsidRDefault="00E16C97" w:rsidP="00181E05">
      <w:pPr>
        <w:pStyle w:val="HTML"/>
        <w:shd w:val="clear" w:color="auto" w:fill="F8F9FA"/>
        <w:spacing w:line="540" w:lineRule="atLeast"/>
        <w:jc w:val="center"/>
        <w:rPr>
          <w:rFonts w:ascii="GHEA Grapalat" w:hAnsi="GHEA Grapalat"/>
          <w:lang w:val="ru-RU"/>
        </w:rPr>
      </w:pPr>
      <w:r w:rsidRPr="00A00959">
        <w:rPr>
          <w:rFonts w:ascii="GHEA Grapalat" w:hAnsi="GHEA Grapalat"/>
          <w:lang w:val="ru-RU"/>
        </w:rPr>
        <w:t>НА ЗАПРОС КОТИРОВОК, ОБЪЯВЛЕННЫЙ С ЦЕЛЬЮ ПРИОБРЕТЕНИЯ</w:t>
      </w:r>
    </w:p>
    <w:p w:rsidR="00E16C97" w:rsidRPr="00181E05" w:rsidRDefault="00E16C97" w:rsidP="00181E05">
      <w:pPr>
        <w:pStyle w:val="HTML"/>
        <w:shd w:val="clear" w:color="auto" w:fill="F8F9FA"/>
        <w:spacing w:line="540" w:lineRule="atLeast"/>
        <w:jc w:val="center"/>
        <w:rPr>
          <w:rFonts w:ascii="GHEA Grapalat" w:hAnsi="GHEA Grapalat"/>
          <w:color w:val="202124"/>
          <w:lang w:val="ru-RU"/>
        </w:rPr>
      </w:pPr>
      <w:r w:rsidRPr="00A00959">
        <w:rPr>
          <w:rFonts w:ascii="GHEA Grapalat" w:hAnsi="GHEA Grapalat"/>
          <w:lang w:val="ru-RU"/>
        </w:rPr>
        <w:t xml:space="preserve"> </w:t>
      </w:r>
      <w:r w:rsidR="00181E05" w:rsidRPr="00181E05">
        <w:rPr>
          <w:rFonts w:ascii="GHEA Grapalat" w:hAnsi="GHEA Grapalat"/>
          <w:lang w:val="ru-RU"/>
        </w:rPr>
        <w:t>"</w:t>
      </w:r>
      <w:r w:rsidR="0099666A" w:rsidRPr="0099666A">
        <w:rPr>
          <w:rStyle w:val="y2iqfc"/>
          <w:rFonts w:ascii="GHEA Grapalat" w:hAnsi="GHEA Grapalat"/>
          <w:color w:val="202124"/>
          <w:sz w:val="18"/>
          <w:szCs w:val="18"/>
          <w:lang w:val="ru-RU"/>
        </w:rPr>
        <w:t xml:space="preserve"> </w:t>
      </w:r>
      <w:r w:rsidR="0099666A" w:rsidRPr="0099666A">
        <w:rPr>
          <w:rFonts w:ascii="GHEA Grapalat" w:hAnsi="GHEA Grapalat"/>
          <w:lang w:val="ru-RU"/>
        </w:rPr>
        <w:t>УСЛУГИ СКУЛЬПТОРОВ</w:t>
      </w:r>
      <w:r w:rsidR="0099666A" w:rsidRPr="00181E05">
        <w:rPr>
          <w:rFonts w:ascii="GHEA Grapalat" w:hAnsi="GHEA Grapalat"/>
          <w:lang w:val="ru-RU"/>
        </w:rPr>
        <w:t xml:space="preserve"> </w:t>
      </w:r>
      <w:r w:rsidRPr="00181E05">
        <w:rPr>
          <w:rFonts w:ascii="GHEA Grapalat" w:hAnsi="GHEA Grapalat"/>
          <w:lang w:val="ru-RU"/>
        </w:rPr>
        <w:t xml:space="preserve">" ДЛЯ НУЖД </w:t>
      </w:r>
      <w:r w:rsidRPr="00181E05">
        <w:rPr>
          <w:rFonts w:ascii="GHEA Grapalat" w:hAnsi="GHEA Grapalat"/>
          <w:sz w:val="24"/>
          <w:szCs w:val="24"/>
          <w:lang w:val="ru-RU"/>
        </w:rPr>
        <w:t>Музей истории Армении</w:t>
      </w:r>
      <w:r w:rsidRPr="005100CB">
        <w:rPr>
          <w:rFonts w:ascii="Calibri" w:hAnsi="Calibri" w:cs="Calibri"/>
          <w:sz w:val="24"/>
          <w:szCs w:val="24"/>
        </w:rPr>
        <w:t> </w:t>
      </w:r>
      <w:r w:rsidRPr="00181E05">
        <w:rPr>
          <w:rFonts w:ascii="GHEA Grapalat" w:hAnsi="GHEA Grapalat"/>
          <w:sz w:val="24"/>
          <w:szCs w:val="24"/>
          <w:lang w:val="ru-RU"/>
        </w:rPr>
        <w:t>ГНКО</w:t>
      </w:r>
    </w:p>
    <w:p w:rsidR="00E16C97" w:rsidRPr="009044F1" w:rsidRDefault="00E16C97" w:rsidP="002D38A5">
      <w:pPr>
        <w:pStyle w:val="aa"/>
        <w:widowControl w:val="0"/>
        <w:spacing w:after="160"/>
        <w:ind w:right="-7" w:firstLine="567"/>
        <w:jc w:val="center"/>
        <w:rPr>
          <w:rFonts w:ascii="GHEA Grapalat" w:hAnsi="GHEA Grapalat"/>
        </w:rPr>
      </w:pPr>
    </w:p>
    <w:p w:rsidR="00CE0D95" w:rsidRPr="009044F1" w:rsidRDefault="00CE0D95" w:rsidP="002D38A5">
      <w:pPr>
        <w:pStyle w:val="aa"/>
        <w:widowControl w:val="0"/>
        <w:spacing w:after="160"/>
        <w:ind w:right="-7" w:firstLine="567"/>
        <w:jc w:val="center"/>
        <w:rPr>
          <w:rFonts w:ascii="GHEA Grapalat" w:hAnsi="GHEA Grapalat"/>
        </w:rPr>
      </w:pPr>
    </w:p>
    <w:p w:rsidR="00CE0D95" w:rsidRPr="009044F1" w:rsidRDefault="00CE0D95" w:rsidP="00B46D58">
      <w:pPr>
        <w:pStyle w:val="aa"/>
        <w:widowControl w:val="0"/>
        <w:spacing w:after="160"/>
        <w:ind w:right="-7" w:firstLine="567"/>
        <w:jc w:val="center"/>
        <w:rPr>
          <w:rFonts w:ascii="GHEA Grapalat" w:hAnsi="GHEA Grapalat"/>
        </w:rPr>
      </w:pPr>
    </w:p>
    <w:p w:rsidR="000763E5" w:rsidRDefault="000763E5" w:rsidP="00B46D58">
      <w:pPr>
        <w:rPr>
          <w:rFonts w:ascii="GHEA Grapalat" w:hAnsi="GHEA Grapalat"/>
        </w:rPr>
      </w:pPr>
      <w:r>
        <w:rPr>
          <w:rFonts w:ascii="GHEA Grapalat" w:hAnsi="GHEA Grapalat"/>
        </w:rPr>
        <w:br w:type="page"/>
      </w:r>
    </w:p>
    <w:p w:rsidR="00181E05" w:rsidRDefault="00181E05" w:rsidP="00B46D58">
      <w:pPr>
        <w:widowControl w:val="0"/>
        <w:spacing w:after="160"/>
        <w:ind w:firstLine="567"/>
        <w:jc w:val="both"/>
        <w:rPr>
          <w:rFonts w:ascii="GHEA Grapalat" w:hAnsi="GHEA Grapalat"/>
          <w:i/>
        </w:rPr>
      </w:pP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rsidR="00160AE4" w:rsidRPr="009044F1" w:rsidRDefault="00160AE4" w:rsidP="00B46D58">
      <w:pPr>
        <w:widowControl w:val="0"/>
        <w:spacing w:after="160"/>
        <w:ind w:firstLine="567"/>
        <w:jc w:val="center"/>
        <w:rPr>
          <w:rFonts w:ascii="GHEA Grapalat" w:hAnsi="GHEA Grapalat"/>
          <w:i/>
        </w:rPr>
      </w:pPr>
    </w:p>
    <w:p w:rsidR="00F943A5" w:rsidRPr="0099666A" w:rsidRDefault="00160AE4" w:rsidP="0099666A">
      <w:pPr>
        <w:pStyle w:val="HTML"/>
        <w:shd w:val="clear" w:color="auto" w:fill="F8F9FA"/>
        <w:spacing w:line="540" w:lineRule="atLeast"/>
        <w:jc w:val="center"/>
        <w:rPr>
          <w:rFonts w:ascii="GHEA Grapalat" w:hAnsi="GHEA Grapalat"/>
          <w:b/>
          <w:lang w:val="ru-RU"/>
        </w:rPr>
      </w:pPr>
      <w:r w:rsidRPr="00F943A5">
        <w:rPr>
          <w:rFonts w:ascii="GHEA Grapalat" w:hAnsi="GHEA Grapalat"/>
          <w:b/>
          <w:lang w:val="ru-RU"/>
        </w:rPr>
        <w:t xml:space="preserve">ПРИГЛАШЕНИЯ НА </w:t>
      </w:r>
      <w:r w:rsidR="00F943A5" w:rsidRPr="00F943A5">
        <w:rPr>
          <w:rFonts w:ascii="GHEA Grapalat" w:hAnsi="GHEA Grapalat"/>
          <w:b/>
          <w:lang w:val="ru-RU"/>
        </w:rPr>
        <w:t xml:space="preserve"> ЗАПРОС КОТИРОВОК, ОБЪЯВЛЕННЫЙ С ЦЕЛЬЮ ПРИОБРЕТЕНИЯ </w:t>
      </w:r>
      <w:r w:rsidR="0099666A">
        <w:rPr>
          <w:rFonts w:ascii="GHEA Grapalat" w:hAnsi="GHEA Grapalat"/>
          <w:b/>
          <w:lang w:val="hy-AM"/>
        </w:rPr>
        <w:t>՛՛</w:t>
      </w:r>
      <w:r w:rsidR="0099666A" w:rsidRPr="0099666A">
        <w:rPr>
          <w:rFonts w:ascii="GHEA Grapalat" w:hAnsi="GHEA Grapalat"/>
          <w:b/>
          <w:lang w:val="ru-RU"/>
        </w:rPr>
        <w:t xml:space="preserve">УСЛУГИ СКУЛЬПТОРОВ </w:t>
      </w:r>
      <w:r w:rsidR="00F943A5" w:rsidRPr="0099666A">
        <w:rPr>
          <w:rFonts w:ascii="GHEA Grapalat" w:hAnsi="GHEA Grapalat"/>
          <w:b/>
          <w:lang w:val="ru-RU"/>
        </w:rPr>
        <w:t>" ДЛЯ НУЖД Музей истории Армении</w:t>
      </w:r>
      <w:r w:rsidR="00F943A5" w:rsidRPr="0099666A">
        <w:rPr>
          <w:rFonts w:ascii="Calibri" w:hAnsi="Calibri" w:cs="Calibri"/>
          <w:b/>
          <w:lang w:val="ru-RU"/>
        </w:rPr>
        <w:t> </w:t>
      </w:r>
      <w:r w:rsidR="00F943A5" w:rsidRPr="0099666A">
        <w:rPr>
          <w:rFonts w:ascii="GHEA Grapalat" w:hAnsi="GHEA Grapalat"/>
          <w:b/>
          <w:lang w:val="ru-RU"/>
        </w:rPr>
        <w:t>ГНКО</w:t>
      </w:r>
    </w:p>
    <w:p w:rsidR="00F943A5" w:rsidRPr="009044F1" w:rsidRDefault="00F943A5" w:rsidP="00F943A5">
      <w:pPr>
        <w:pStyle w:val="aa"/>
        <w:widowControl w:val="0"/>
        <w:spacing w:after="160"/>
        <w:ind w:right="-7" w:firstLine="567"/>
        <w:jc w:val="center"/>
        <w:rPr>
          <w:rFonts w:ascii="GHEA Grapalat" w:hAnsi="GHEA Grapalat"/>
        </w:rPr>
      </w:pPr>
    </w:p>
    <w:p w:rsidR="00C67E80" w:rsidRPr="009044F1" w:rsidRDefault="00C67E80" w:rsidP="00B46D58">
      <w:pPr>
        <w:widowControl w:val="0"/>
        <w:spacing w:after="160"/>
        <w:jc w:val="center"/>
        <w:rPr>
          <w:rFonts w:ascii="GHEA Grapalat" w:hAnsi="GHEA Grapalat" w:cs="Sylfaen"/>
          <w:b/>
        </w:rPr>
      </w:pP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2E069D" w:rsidRPr="008842CE" w:rsidRDefault="002E069D" w:rsidP="00B46D58">
      <w:pPr>
        <w:widowControl w:val="0"/>
        <w:spacing w:after="160"/>
        <w:jc w:val="center"/>
        <w:rPr>
          <w:rFonts w:ascii="GHEA Grapalat" w:hAnsi="GHEA Grapalat"/>
        </w:rPr>
      </w:pP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B46D58">
      <w:pPr>
        <w:widowControl w:val="0"/>
        <w:spacing w:after="160"/>
        <w:jc w:val="center"/>
        <w:rPr>
          <w:rFonts w:ascii="GHEA Grapalat" w:hAnsi="GHEA Grapalat"/>
          <w:b/>
        </w:rPr>
      </w:pPr>
    </w:p>
    <w:p w:rsidR="00520F57" w:rsidRDefault="00520F57" w:rsidP="00B46D58">
      <w:pPr>
        <w:widowControl w:val="0"/>
        <w:spacing w:after="160"/>
        <w:jc w:val="center"/>
        <w:rPr>
          <w:rFonts w:ascii="GHEA Grapalat" w:hAnsi="GHEA Grapalat"/>
          <w:b/>
        </w:rPr>
      </w:pPr>
    </w:p>
    <w:p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rsidR="008842CE" w:rsidRPr="00374F4A" w:rsidRDefault="008842CE" w:rsidP="00B46D58">
      <w:pPr>
        <w:widowControl w:val="0"/>
        <w:spacing w:after="160"/>
        <w:jc w:val="center"/>
        <w:rPr>
          <w:rFonts w:ascii="GHEA Grapalat" w:hAnsi="GHEA Grapalat"/>
          <w:b/>
        </w:rPr>
      </w:pPr>
    </w:p>
    <w:p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2D38A5" w:rsidRPr="00F943A5">
        <w:rPr>
          <w:rFonts w:ascii="GHEA Grapalat" w:hAnsi="GHEA Grapalat"/>
          <w:b/>
        </w:rPr>
        <w:t>ЗАПРОС КОТИРОВОК</w:t>
      </w:r>
    </w:p>
    <w:p w:rsidR="00520F57" w:rsidRPr="008842CE" w:rsidRDefault="00520F57" w:rsidP="00B46D58">
      <w:pPr>
        <w:widowControl w:val="0"/>
        <w:spacing w:after="160"/>
        <w:jc w:val="center"/>
        <w:rPr>
          <w:rFonts w:ascii="GHEA Grapalat" w:hAnsi="GHEA Grapalat"/>
          <w:b/>
        </w:rPr>
      </w:pP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096865" w:rsidRPr="006D2DF7" w:rsidRDefault="00E17B7F" w:rsidP="008D703C">
      <w:pPr>
        <w:rPr>
          <w:rFonts w:ascii="GHEA Grapalat" w:hAnsi="GHEA Grapalat"/>
          <w:spacing w:val="-6"/>
        </w:rPr>
      </w:pPr>
      <w:r>
        <w:rPr>
          <w:rFonts w:ascii="GHEA Grapalat" w:hAnsi="GHEA Grapalat"/>
          <w:spacing w:val="-6"/>
        </w:rPr>
        <w:br w:type="page"/>
      </w: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F943A5">
        <w:rPr>
          <w:rFonts w:ascii="GHEA Grapalat" w:hAnsi="GHEA Grapalat"/>
          <w:i/>
          <w:lang w:val="en-US"/>
        </w:rPr>
        <w:t>HPT</w:t>
      </w:r>
      <w:r w:rsidR="00F943A5" w:rsidRPr="00E16C97">
        <w:rPr>
          <w:rFonts w:ascii="GHEA Grapalat" w:hAnsi="GHEA Grapalat"/>
          <w:i/>
        </w:rPr>
        <w:t>-</w:t>
      </w:r>
      <w:r w:rsidR="00F943A5" w:rsidRPr="00ED3BA4">
        <w:rPr>
          <w:rFonts w:ascii="GHEA Grapalat" w:hAnsi="GHEA Grapalat"/>
          <w:i/>
        </w:rPr>
        <w:t>GH</w:t>
      </w:r>
      <w:r w:rsidR="00F943A5">
        <w:rPr>
          <w:rFonts w:ascii="GHEA Grapalat" w:hAnsi="GHEA Grapalat"/>
          <w:i/>
        </w:rPr>
        <w:t>TsDzB</w:t>
      </w:r>
      <w:r w:rsidR="00F943A5" w:rsidRPr="00E16C97">
        <w:rPr>
          <w:rFonts w:ascii="GHEA Grapalat" w:hAnsi="GHEA Grapalat"/>
        </w:rPr>
        <w:t>-2</w:t>
      </w:r>
      <w:r w:rsidR="00812431" w:rsidRPr="00812431">
        <w:rPr>
          <w:rFonts w:ascii="GHEA Grapalat" w:hAnsi="GHEA Grapalat"/>
        </w:rPr>
        <w:t>6</w:t>
      </w:r>
      <w:r w:rsidR="00F943A5" w:rsidRPr="00E16C97">
        <w:rPr>
          <w:rFonts w:ascii="GHEA Grapalat" w:hAnsi="GHEA Grapalat"/>
        </w:rPr>
        <w:t>/</w:t>
      </w:r>
      <w:r w:rsidR="001104D7" w:rsidRPr="001104D7">
        <w:rPr>
          <w:rFonts w:ascii="GHEA Grapalat" w:hAnsi="GHEA Grapalat"/>
        </w:rPr>
        <w:t>0</w:t>
      </w:r>
      <w:r w:rsidR="00812431" w:rsidRPr="00812431">
        <w:rPr>
          <w:rFonts w:ascii="GHEA Grapalat" w:hAnsi="GHEA Grapalat"/>
        </w:rPr>
        <w:t>4</w:t>
      </w:r>
      <w:r w:rsidR="00F943A5" w:rsidRPr="006D2DF7">
        <w:rPr>
          <w:rFonts w:ascii="GHEA Grapalat" w:hAnsi="GHEA Grapalat"/>
          <w:spacing w:val="-6"/>
        </w:rPr>
        <w:t xml:space="preserve"> </w:t>
      </w:r>
      <w:r w:rsidR="00096865" w:rsidRPr="006D2DF7">
        <w:rPr>
          <w:rFonts w:ascii="GHEA Grapalat" w:hAnsi="GHEA Grapalat"/>
          <w:spacing w:val="-6"/>
        </w:rPr>
        <w:t>(далее — процедура).</w:t>
      </w:r>
    </w:p>
    <w:p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096865" w:rsidRPr="009044F1" w:rsidRDefault="00A81DD5" w:rsidP="000414B5">
      <w:pPr>
        <w:pStyle w:val="23"/>
        <w:widowControl w:val="0"/>
        <w:spacing w:after="160" w:line="240" w:lineRule="auto"/>
        <w:ind w:firstLine="567"/>
        <w:jc w:val="center"/>
        <w:rPr>
          <w:rFonts w:ascii="GHEA Grapalat" w:hAnsi="GHEA Grapalat"/>
        </w:rPr>
      </w:pPr>
      <w:r w:rsidRPr="009044F1">
        <w:rPr>
          <w:rFonts w:ascii="GHEA Grapalat" w:hAnsi="GHEA Grapalat"/>
          <w:sz w:val="24"/>
          <w:szCs w:val="24"/>
        </w:rPr>
        <w:t xml:space="preserve">Адрес электронной почты секретаря оценочной комиссии </w:t>
      </w:r>
      <w:hyperlink r:id="rId9" w:tgtFrame="_blank" w:history="1">
        <w:r w:rsidR="00F943A5">
          <w:rPr>
            <w:rStyle w:val="a9"/>
            <w:rFonts w:ascii="GHEA Grapalat" w:hAnsi="GHEA Grapalat" w:cs="Baltica"/>
            <w:bCs/>
            <w:color w:val="0077CC"/>
            <w:sz w:val="19"/>
            <w:szCs w:val="19"/>
            <w:shd w:val="clear" w:color="auto" w:fill="FFFFFF"/>
            <w:lang w:val="af-ZA"/>
          </w:rPr>
          <w:t>Hmuseum</w:t>
        </w:r>
      </w:hyperlink>
      <w:r w:rsidR="00F943A5" w:rsidRPr="007901AA">
        <w:rPr>
          <w:rFonts w:ascii="GHEA Grapalat" w:hAnsi="GHEA Grapalat" w:cs="Baltica"/>
          <w:bCs/>
          <w:color w:val="0000FF"/>
          <w:sz w:val="19"/>
          <w:szCs w:val="19"/>
          <w:shd w:val="clear" w:color="auto" w:fill="FFFFFF"/>
          <w:lang w:val="af-ZA"/>
        </w:rPr>
        <w:t>2022@gmail.com</w:t>
      </w:r>
      <w:r w:rsidR="00F943A5" w:rsidRPr="009044F1">
        <w:rPr>
          <w:rFonts w:ascii="GHEA Grapalat" w:hAnsi="GHEA Grapalat"/>
        </w:rPr>
        <w:t xml:space="preserve"> </w:t>
      </w:r>
      <w:r w:rsidR="00F5653D" w:rsidRPr="009044F1">
        <w:rPr>
          <w:rFonts w:ascii="GHEA Grapalat" w:hAnsi="GHEA Grapalat"/>
        </w:rPr>
        <w:br w:type="page"/>
      </w:r>
      <w:r w:rsidR="00F5653D" w:rsidRPr="009044F1">
        <w:rPr>
          <w:rFonts w:ascii="GHEA Grapalat" w:hAnsi="GHEA Grapalat"/>
        </w:rPr>
        <w:lastRenderedPageBreak/>
        <w:t>ЧАСТЬ I</w:t>
      </w:r>
    </w:p>
    <w:p w:rsidR="00096865" w:rsidRPr="009044F1" w:rsidRDefault="00096865" w:rsidP="00B46D58">
      <w:pPr>
        <w:pStyle w:val="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9044F1" w:rsidRDefault="00845AA5" w:rsidP="00B46D58">
      <w:pPr>
        <w:pStyle w:val="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00F943A5" w:rsidRPr="00A00959">
        <w:rPr>
          <w:rFonts w:ascii="GHEA Grapalat" w:hAnsi="GHEA Grapalat"/>
        </w:rPr>
        <w:t>Предметом закупки является приобретение "</w:t>
      </w:r>
      <w:r w:rsidR="00F943A5" w:rsidRPr="00A00959">
        <w:rPr>
          <w:rStyle w:val="y2iqfc"/>
          <w:rFonts w:ascii="GHEA Grapalat" w:hAnsi="GHEA Grapalat"/>
          <w:color w:val="202124"/>
        </w:rPr>
        <w:t xml:space="preserve"> </w:t>
      </w:r>
      <w:r w:rsidR="0099666A" w:rsidRPr="0099666A">
        <w:rPr>
          <w:rStyle w:val="y2iqfc"/>
          <w:rFonts w:ascii="GHEA Grapalat" w:hAnsi="GHEA Grapalat"/>
          <w:b/>
          <w:color w:val="202124"/>
          <w:sz w:val="18"/>
          <w:szCs w:val="18"/>
        </w:rPr>
        <w:t>УСЛУГИ СКУЛЬПТОРОВ</w:t>
      </w:r>
      <w:r w:rsidR="009B5AFC" w:rsidRPr="00C70020">
        <w:rPr>
          <w:rFonts w:ascii="GHEA Grapalat" w:hAnsi="GHEA Grapalat"/>
          <w:i w:val="0"/>
          <w:sz w:val="24"/>
          <w:szCs w:val="24"/>
        </w:rPr>
        <w:t xml:space="preserve"> </w:t>
      </w:r>
      <w:r w:rsidR="009B5AFC" w:rsidRPr="009B5AFC">
        <w:t xml:space="preserve"> </w:t>
      </w:r>
      <w:r w:rsidR="00F943A5" w:rsidRPr="00A00959">
        <w:rPr>
          <w:rFonts w:ascii="GHEA Grapalat" w:hAnsi="GHEA Grapalat"/>
        </w:rPr>
        <w:t>" (далее — также услуга) для нужд Музей истории Армении</w:t>
      </w:r>
      <w:r w:rsidR="00F943A5" w:rsidRPr="005100CB">
        <w:rPr>
          <w:rFonts w:ascii="Calibri" w:hAnsi="Calibri" w:cs="Calibri"/>
        </w:rPr>
        <w:t> </w:t>
      </w:r>
      <w:r w:rsidR="00F943A5" w:rsidRPr="00A00959">
        <w:rPr>
          <w:rFonts w:ascii="GHEA Grapalat" w:hAnsi="GHEA Grapalat"/>
        </w:rPr>
        <w:t>ГНКО, которые сгруппированы в лоты</w:t>
      </w:r>
      <w:r w:rsidRPr="009044F1">
        <w:rPr>
          <w:rFonts w:ascii="GHEA Grapalat" w:hAnsi="GHEA Grapalat"/>
          <w:i w:val="0"/>
          <w:sz w:val="24"/>
          <w:szCs w:val="24"/>
        </w:rPr>
        <w:t xml:space="preserve"> "</w:t>
      </w:r>
      <w:r w:rsidR="00812431">
        <w:rPr>
          <w:rFonts w:ascii="GHEA Grapalat" w:hAnsi="GHEA Grapalat"/>
          <w:i w:val="0"/>
          <w:sz w:val="24"/>
          <w:szCs w:val="24"/>
          <w:lang w:val="hy-AM"/>
        </w:rPr>
        <w:t>07</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600"/>
      </w:tblGrid>
      <w:tr w:rsidR="00970424" w:rsidRPr="009044F1" w:rsidTr="000414B5">
        <w:trPr>
          <w:jc w:val="center"/>
        </w:trPr>
        <w:tc>
          <w:tcPr>
            <w:tcW w:w="2634" w:type="dxa"/>
            <w:gridSpan w:val="2"/>
            <w:vAlign w:val="center"/>
          </w:tcPr>
          <w:p w:rsidR="00970424" w:rsidRPr="009044F1" w:rsidRDefault="00970424" w:rsidP="00B46D58">
            <w:pPr>
              <w:pStyle w:val="23"/>
              <w:widowControl w:val="0"/>
              <w:spacing w:after="120" w:line="240" w:lineRule="auto"/>
              <w:ind w:firstLine="0"/>
              <w:jc w:val="center"/>
              <w:rPr>
                <w:rFonts w:ascii="GHEA Grapalat" w:hAnsi="GHEA Grapalat"/>
                <w:b/>
                <w:bCs/>
                <w:i/>
                <w:iCs/>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600" w:type="dxa"/>
            <w:vMerge w:val="restart"/>
            <w:vAlign w:val="center"/>
          </w:tcPr>
          <w:p w:rsidR="00970424" w:rsidRPr="009044F1" w:rsidRDefault="00970424" w:rsidP="00B46D58">
            <w:pPr>
              <w:pStyle w:val="23"/>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970424" w:rsidRPr="009044F1" w:rsidTr="00970424">
        <w:trPr>
          <w:jc w:val="center"/>
        </w:trPr>
        <w:tc>
          <w:tcPr>
            <w:tcW w:w="1216" w:type="dxa"/>
            <w:vAlign w:val="center"/>
          </w:tcPr>
          <w:p w:rsidR="00970424" w:rsidRPr="009044F1" w:rsidRDefault="00970424" w:rsidP="00B46D58">
            <w:pPr>
              <w:pStyle w:val="23"/>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418" w:type="dxa"/>
            <w:vAlign w:val="center"/>
          </w:tcPr>
          <w:p w:rsidR="00970424" w:rsidRPr="00970424" w:rsidRDefault="00970424" w:rsidP="00970424">
            <w:pPr>
              <w:pStyle w:val="23"/>
              <w:widowControl w:val="0"/>
              <w:spacing w:after="120" w:line="240" w:lineRule="auto"/>
              <w:ind w:firstLine="0"/>
              <w:jc w:val="center"/>
              <w:rPr>
                <w:rFonts w:ascii="GHEA Grapalat" w:hAnsi="GHEA Grapalat"/>
                <w:b/>
                <w:i/>
                <w:sz w:val="24"/>
                <w:szCs w:val="24"/>
              </w:rPr>
            </w:pPr>
            <w:r w:rsidRPr="00970424">
              <w:rPr>
                <w:rFonts w:ascii="GHEA Grapalat" w:hAnsi="GHEA Grapalat"/>
                <w:b/>
                <w:i/>
                <w:sz w:val="24"/>
                <w:szCs w:val="24"/>
              </w:rPr>
              <w:t>Цена закупки</w:t>
            </w:r>
          </w:p>
        </w:tc>
        <w:tc>
          <w:tcPr>
            <w:tcW w:w="6600" w:type="dxa"/>
            <w:vMerge/>
            <w:vAlign w:val="center"/>
          </w:tcPr>
          <w:p w:rsidR="00970424" w:rsidRPr="009044F1" w:rsidRDefault="00970424" w:rsidP="00B46D58">
            <w:pPr>
              <w:pStyle w:val="23"/>
              <w:widowControl w:val="0"/>
              <w:spacing w:after="120" w:line="240" w:lineRule="auto"/>
              <w:ind w:firstLine="0"/>
              <w:rPr>
                <w:rFonts w:ascii="GHEA Grapalat" w:hAnsi="GHEA Grapalat"/>
                <w:sz w:val="24"/>
                <w:szCs w:val="24"/>
                <w:u w:val="single"/>
              </w:rPr>
            </w:pPr>
          </w:p>
        </w:tc>
      </w:tr>
      <w:tr w:rsidR="006A6ECE" w:rsidRPr="00812431" w:rsidTr="00970424">
        <w:trPr>
          <w:jc w:val="center"/>
        </w:trPr>
        <w:tc>
          <w:tcPr>
            <w:tcW w:w="1216" w:type="dxa"/>
            <w:vAlign w:val="center"/>
          </w:tcPr>
          <w:p w:rsidR="006A6ECE" w:rsidRPr="00064ADD" w:rsidRDefault="006A6ECE" w:rsidP="006A6ECE">
            <w:pPr>
              <w:pStyle w:val="23"/>
              <w:spacing w:line="240" w:lineRule="auto"/>
              <w:ind w:firstLine="0"/>
              <w:jc w:val="center"/>
              <w:rPr>
                <w:rFonts w:ascii="GHEA Grapalat" w:hAnsi="GHEA Grapalat"/>
                <w:sz w:val="16"/>
              </w:rPr>
            </w:pPr>
            <w:r w:rsidRPr="00064ADD">
              <w:rPr>
                <w:rFonts w:ascii="GHEA Grapalat" w:hAnsi="GHEA Grapalat"/>
                <w:sz w:val="16"/>
              </w:rPr>
              <w:t>1</w:t>
            </w:r>
          </w:p>
        </w:tc>
        <w:tc>
          <w:tcPr>
            <w:tcW w:w="1418" w:type="dxa"/>
            <w:vAlign w:val="center"/>
          </w:tcPr>
          <w:p w:rsidR="006A6ECE" w:rsidRPr="008868F2" w:rsidRDefault="006A6ECE" w:rsidP="006A6ECE">
            <w:pPr>
              <w:pStyle w:val="23"/>
              <w:spacing w:line="240" w:lineRule="auto"/>
              <w:ind w:firstLine="0"/>
              <w:jc w:val="center"/>
              <w:rPr>
                <w:rFonts w:ascii="GHEA Grapalat" w:hAnsi="GHEA Grapalat"/>
                <w:sz w:val="16"/>
                <w:lang w:val="en-US"/>
              </w:rPr>
            </w:pPr>
            <w:r>
              <w:rPr>
                <w:rFonts w:ascii="GHEA Grapalat" w:hAnsi="GHEA Grapalat"/>
                <w:sz w:val="16"/>
                <w:lang w:val="en-US"/>
              </w:rPr>
              <w:t>425000</w:t>
            </w:r>
          </w:p>
        </w:tc>
        <w:tc>
          <w:tcPr>
            <w:tcW w:w="6600" w:type="dxa"/>
            <w:vAlign w:val="center"/>
          </w:tcPr>
          <w:p w:rsidR="006A6ECE" w:rsidRPr="00D5009A" w:rsidRDefault="006A6ECE" w:rsidP="006A6ECE">
            <w:pPr>
              <w:rPr>
                <w:rFonts w:ascii="GHEA Grapalat" w:hAnsi="GHEA Grapalat"/>
                <w:b/>
                <w:sz w:val="18"/>
                <w:szCs w:val="18"/>
                <w:lang w:val="hy-AM"/>
              </w:rPr>
            </w:pPr>
            <w:r w:rsidRPr="00876DF1">
              <w:rPr>
                <w:rFonts w:ascii="GHEA Grapalat" w:hAnsi="GHEA Grapalat"/>
                <w:b/>
                <w:sz w:val="18"/>
                <w:szCs w:val="18"/>
                <w:lang w:val="hy-AM"/>
              </w:rPr>
              <w:t>Քանդակագործների կողմից մատուցվող ծառայություններ</w:t>
            </w:r>
            <w:r w:rsidRPr="005646E4">
              <w:rPr>
                <w:rFonts w:ascii="GHEA Grapalat" w:hAnsi="GHEA Grapalat"/>
                <w:b/>
                <w:sz w:val="18"/>
                <w:szCs w:val="18"/>
                <w:lang w:val="hy-AM"/>
              </w:rPr>
              <w:t>/</w:t>
            </w:r>
            <w:r>
              <w:rPr>
                <w:rFonts w:ascii="GHEA Grapalat" w:hAnsi="GHEA Grapalat"/>
                <w:b/>
                <w:sz w:val="18"/>
                <w:szCs w:val="18"/>
                <w:lang w:val="hy-AM"/>
              </w:rPr>
              <w:t xml:space="preserve"> Քարաշամբ գավաթ/ բրոնզ,արծաթաջուր</w:t>
            </w:r>
          </w:p>
        </w:tc>
      </w:tr>
      <w:tr w:rsidR="006A6ECE" w:rsidRPr="006A6ECE" w:rsidTr="00970424">
        <w:trPr>
          <w:jc w:val="center"/>
        </w:trPr>
        <w:tc>
          <w:tcPr>
            <w:tcW w:w="1216" w:type="dxa"/>
            <w:vAlign w:val="center"/>
          </w:tcPr>
          <w:p w:rsidR="006A6ECE" w:rsidRPr="00771CA0" w:rsidRDefault="006A6ECE" w:rsidP="006A6ECE">
            <w:pPr>
              <w:pStyle w:val="23"/>
              <w:spacing w:line="240" w:lineRule="auto"/>
              <w:ind w:firstLine="0"/>
              <w:jc w:val="center"/>
              <w:rPr>
                <w:rFonts w:ascii="GHEA Grapalat" w:hAnsi="GHEA Grapalat"/>
                <w:sz w:val="16"/>
              </w:rPr>
            </w:pPr>
            <w:r>
              <w:rPr>
                <w:rFonts w:ascii="GHEA Grapalat" w:hAnsi="GHEA Grapalat"/>
                <w:sz w:val="16"/>
              </w:rPr>
              <w:t>2</w:t>
            </w:r>
          </w:p>
        </w:tc>
        <w:tc>
          <w:tcPr>
            <w:tcW w:w="1418" w:type="dxa"/>
            <w:vAlign w:val="center"/>
          </w:tcPr>
          <w:p w:rsidR="006A6ECE" w:rsidRPr="00E30DAA" w:rsidRDefault="006A6ECE" w:rsidP="006A6ECE">
            <w:pPr>
              <w:pStyle w:val="23"/>
              <w:spacing w:line="240" w:lineRule="auto"/>
              <w:ind w:firstLine="0"/>
              <w:jc w:val="center"/>
              <w:rPr>
                <w:rFonts w:ascii="GHEA Grapalat" w:hAnsi="GHEA Grapalat"/>
                <w:sz w:val="16"/>
              </w:rPr>
            </w:pPr>
            <w:r>
              <w:rPr>
                <w:rFonts w:ascii="GHEA Grapalat" w:hAnsi="GHEA Grapalat"/>
                <w:sz w:val="16"/>
              </w:rPr>
              <w:t>300000</w:t>
            </w:r>
          </w:p>
        </w:tc>
        <w:tc>
          <w:tcPr>
            <w:tcW w:w="6600" w:type="dxa"/>
            <w:vAlign w:val="center"/>
          </w:tcPr>
          <w:p w:rsidR="006A6ECE" w:rsidRPr="005F1C4E" w:rsidRDefault="006A6ECE" w:rsidP="006A6ECE">
            <w:pPr>
              <w:ind w:left="5"/>
              <w:jc w:val="both"/>
              <w:rPr>
                <w:rFonts w:ascii="Sylfaen" w:hAnsi="Sylfaen"/>
                <w:b/>
                <w:bCs/>
                <w:color w:val="000000" w:themeColor="text1"/>
                <w:sz w:val="20"/>
                <w:szCs w:val="20"/>
                <w:lang w:val="hy-AM"/>
              </w:rPr>
            </w:pPr>
            <w:r w:rsidRPr="005F1C4E">
              <w:rPr>
                <w:rFonts w:ascii="Sylfaen" w:hAnsi="Sylfaen"/>
                <w:b/>
                <w:bCs/>
                <w:color w:val="000000" w:themeColor="text1"/>
                <w:sz w:val="20"/>
                <w:szCs w:val="20"/>
                <w:lang w:val="hy-AM"/>
              </w:rPr>
              <w:t>Քանդկգործների կոմից մատուցվող ծառոյություններ</w:t>
            </w:r>
          </w:p>
          <w:p w:rsidR="006A6ECE" w:rsidRPr="00E30DAA" w:rsidRDefault="006A6ECE" w:rsidP="006A6ECE">
            <w:pPr>
              <w:pStyle w:val="aff"/>
              <w:ind w:left="0"/>
              <w:jc w:val="both"/>
              <w:rPr>
                <w:rFonts w:ascii="Sylfaen" w:hAnsi="Sylfaen" w:cs="Arian AMU"/>
                <w:b/>
                <w:color w:val="000000" w:themeColor="text1"/>
                <w:sz w:val="20"/>
                <w:szCs w:val="20"/>
                <w:shd w:val="clear" w:color="auto" w:fill="FFFFFF"/>
                <w:lang w:val="hy-AM"/>
              </w:rPr>
            </w:pPr>
            <w:r w:rsidRPr="005F1C4E">
              <w:rPr>
                <w:rFonts w:ascii="Sylfaen" w:hAnsi="Sylfaen" w:cs="Arian AMU"/>
                <w:b/>
                <w:color w:val="000000" w:themeColor="text1"/>
                <w:sz w:val="20"/>
                <w:szCs w:val="20"/>
                <w:shd w:val="clear" w:color="auto" w:fill="FFFFFF"/>
                <w:lang w:val="hy-AM"/>
              </w:rPr>
              <w:t xml:space="preserve">Ականջօղ </w:t>
            </w:r>
            <w:r>
              <w:rPr>
                <w:rFonts w:ascii="Sylfaen" w:hAnsi="Sylfaen" w:cs="Arian AMU"/>
                <w:b/>
                <w:color w:val="000000" w:themeColor="text1"/>
                <w:sz w:val="20"/>
                <w:szCs w:val="20"/>
                <w:shd w:val="clear" w:color="auto" w:fill="FFFFFF"/>
              </w:rPr>
              <w:t>կանացի</w:t>
            </w:r>
            <w:r w:rsidRPr="005F1C4E">
              <w:rPr>
                <w:rFonts w:ascii="Sylfaen" w:hAnsi="Sylfaen" w:cs="Arian AMU"/>
                <w:b/>
                <w:color w:val="000000" w:themeColor="text1"/>
                <w:sz w:val="20"/>
                <w:szCs w:val="20"/>
                <w:shd w:val="clear" w:color="auto" w:fill="FFFFFF"/>
                <w:lang w:val="hy-AM"/>
              </w:rPr>
              <w:t xml:space="preserve"> գլուխ պատկերող</w:t>
            </w:r>
          </w:p>
        </w:tc>
      </w:tr>
      <w:tr w:rsidR="006A6ECE" w:rsidRPr="006A6ECE" w:rsidTr="006A6ECE">
        <w:trPr>
          <w:jc w:val="center"/>
        </w:trPr>
        <w:tc>
          <w:tcPr>
            <w:tcW w:w="1216" w:type="dxa"/>
            <w:vAlign w:val="center"/>
          </w:tcPr>
          <w:p w:rsidR="006A6ECE" w:rsidRPr="00771CA0" w:rsidRDefault="006A6ECE" w:rsidP="006A6ECE">
            <w:pPr>
              <w:pStyle w:val="23"/>
              <w:spacing w:line="240" w:lineRule="auto"/>
              <w:ind w:firstLine="0"/>
              <w:jc w:val="center"/>
              <w:rPr>
                <w:rFonts w:ascii="GHEA Grapalat" w:hAnsi="GHEA Grapalat"/>
                <w:sz w:val="16"/>
              </w:rPr>
            </w:pPr>
            <w:r>
              <w:rPr>
                <w:rFonts w:ascii="GHEA Grapalat" w:hAnsi="GHEA Grapalat"/>
                <w:sz w:val="16"/>
              </w:rPr>
              <w:t>3</w:t>
            </w:r>
          </w:p>
        </w:tc>
        <w:tc>
          <w:tcPr>
            <w:tcW w:w="1418" w:type="dxa"/>
            <w:vAlign w:val="center"/>
          </w:tcPr>
          <w:p w:rsidR="006A6ECE" w:rsidRPr="00E30DAA" w:rsidRDefault="006A6ECE" w:rsidP="006A6ECE">
            <w:pPr>
              <w:pStyle w:val="23"/>
              <w:spacing w:line="240" w:lineRule="auto"/>
              <w:ind w:firstLine="0"/>
              <w:jc w:val="center"/>
              <w:rPr>
                <w:rFonts w:ascii="GHEA Grapalat" w:hAnsi="GHEA Grapalat"/>
                <w:sz w:val="16"/>
              </w:rPr>
            </w:pPr>
            <w:r>
              <w:rPr>
                <w:rFonts w:ascii="GHEA Grapalat" w:hAnsi="GHEA Grapalat"/>
                <w:sz w:val="16"/>
              </w:rPr>
              <w:t>330000</w:t>
            </w:r>
          </w:p>
        </w:tc>
        <w:tc>
          <w:tcPr>
            <w:tcW w:w="6600" w:type="dxa"/>
          </w:tcPr>
          <w:p w:rsidR="006A6ECE" w:rsidRPr="00AA515D" w:rsidRDefault="006A6ECE" w:rsidP="006A6ECE">
            <w:pPr>
              <w:rPr>
                <w:lang w:val="hy-AM"/>
              </w:rPr>
            </w:pPr>
            <w:r w:rsidRPr="00AA515D">
              <w:rPr>
                <w:rFonts w:ascii="GHEA Grapalat" w:hAnsi="GHEA Grapalat"/>
                <w:b/>
                <w:sz w:val="18"/>
                <w:szCs w:val="18"/>
                <w:lang w:val="hy-AM"/>
              </w:rPr>
              <w:t>Քանդակագործների կողմից մատուցվող ծառայություններ</w:t>
            </w:r>
            <w:r w:rsidRPr="002A5B01">
              <w:rPr>
                <w:rFonts w:ascii="GHEA Grapalat" w:hAnsi="GHEA Grapalat"/>
                <w:b/>
                <w:sz w:val="18"/>
                <w:szCs w:val="18"/>
                <w:lang w:val="hy-AM"/>
              </w:rPr>
              <w:t xml:space="preserve"> </w:t>
            </w:r>
            <w:r w:rsidRPr="00AA515D">
              <w:rPr>
                <w:rFonts w:ascii="GHEA Grapalat" w:hAnsi="GHEA Grapalat"/>
                <w:sz w:val="18"/>
                <w:szCs w:val="18"/>
                <w:lang w:val="hy-AM"/>
              </w:rPr>
              <w:t>/</w:t>
            </w:r>
            <w:r w:rsidRPr="002A5B01">
              <w:rPr>
                <w:rFonts w:ascii="GHEA Grapalat" w:hAnsi="GHEA Grapalat"/>
                <w:sz w:val="18"/>
                <w:szCs w:val="18"/>
                <w:lang w:val="hy-AM"/>
              </w:rPr>
              <w:t xml:space="preserve"> Ականջօղ </w:t>
            </w:r>
            <w:r w:rsidRPr="00891BAC">
              <w:rPr>
                <w:rFonts w:ascii="Tahoma" w:hAnsi="Tahoma"/>
                <w:bCs/>
                <w:sz w:val="18"/>
                <w:szCs w:val="18"/>
                <w:lang w:val="hy-AM"/>
              </w:rPr>
              <w:t>«</w:t>
            </w:r>
            <w:r>
              <w:rPr>
                <w:rFonts w:ascii="Tahoma" w:hAnsi="Tahoma"/>
                <w:bCs/>
                <w:sz w:val="18"/>
                <w:szCs w:val="18"/>
                <w:lang w:val="hy-AM"/>
              </w:rPr>
              <w:t>Կաթիլ</w:t>
            </w:r>
            <w:r w:rsidRPr="00891BAC">
              <w:rPr>
                <w:rFonts w:ascii="Tahoma" w:hAnsi="Tahoma"/>
                <w:bCs/>
                <w:sz w:val="18"/>
                <w:szCs w:val="18"/>
                <w:lang w:val="hy-AM"/>
              </w:rPr>
              <w:t>»</w:t>
            </w:r>
            <w:r>
              <w:rPr>
                <w:rFonts w:ascii="GHEA Grapalat" w:hAnsi="GHEA Grapalat"/>
                <w:sz w:val="18"/>
                <w:szCs w:val="18"/>
                <w:lang w:val="hy-AM"/>
              </w:rPr>
              <w:t xml:space="preserve"> </w:t>
            </w:r>
            <w:r w:rsidRPr="002A5B01">
              <w:rPr>
                <w:rFonts w:ascii="GHEA Grapalat" w:hAnsi="GHEA Grapalat"/>
                <w:sz w:val="18"/>
                <w:szCs w:val="18"/>
                <w:lang w:val="hy-AM"/>
              </w:rPr>
              <w:t xml:space="preserve">  </w:t>
            </w:r>
          </w:p>
        </w:tc>
      </w:tr>
      <w:tr w:rsidR="006A6ECE" w:rsidRPr="006A6ECE" w:rsidTr="00970424">
        <w:trPr>
          <w:jc w:val="center"/>
        </w:trPr>
        <w:tc>
          <w:tcPr>
            <w:tcW w:w="1216" w:type="dxa"/>
            <w:vAlign w:val="center"/>
          </w:tcPr>
          <w:p w:rsidR="006A6ECE" w:rsidRPr="00771CA0" w:rsidRDefault="006A6ECE" w:rsidP="006A6ECE">
            <w:pPr>
              <w:pStyle w:val="23"/>
              <w:spacing w:line="240" w:lineRule="auto"/>
              <w:ind w:firstLine="0"/>
              <w:jc w:val="center"/>
              <w:rPr>
                <w:rFonts w:ascii="GHEA Grapalat" w:hAnsi="GHEA Grapalat"/>
                <w:sz w:val="16"/>
              </w:rPr>
            </w:pPr>
            <w:r>
              <w:rPr>
                <w:rFonts w:ascii="GHEA Grapalat" w:hAnsi="GHEA Grapalat"/>
                <w:sz w:val="16"/>
              </w:rPr>
              <w:t>4</w:t>
            </w:r>
          </w:p>
        </w:tc>
        <w:tc>
          <w:tcPr>
            <w:tcW w:w="1418" w:type="dxa"/>
            <w:vAlign w:val="center"/>
          </w:tcPr>
          <w:p w:rsidR="006A6ECE" w:rsidRPr="00190D5C" w:rsidRDefault="006A6ECE" w:rsidP="006A6ECE">
            <w:pPr>
              <w:pStyle w:val="23"/>
              <w:spacing w:line="240" w:lineRule="auto"/>
              <w:ind w:firstLine="0"/>
              <w:jc w:val="center"/>
              <w:rPr>
                <w:rFonts w:ascii="GHEA Grapalat" w:hAnsi="GHEA Grapalat"/>
                <w:sz w:val="16"/>
              </w:rPr>
            </w:pPr>
            <w:r>
              <w:rPr>
                <w:rFonts w:ascii="GHEA Grapalat" w:hAnsi="GHEA Grapalat"/>
                <w:sz w:val="16"/>
              </w:rPr>
              <w:t>270000</w:t>
            </w:r>
          </w:p>
        </w:tc>
        <w:tc>
          <w:tcPr>
            <w:tcW w:w="6600" w:type="dxa"/>
            <w:vAlign w:val="center"/>
          </w:tcPr>
          <w:p w:rsidR="006A6ECE" w:rsidRPr="0037270B" w:rsidRDefault="006A6ECE" w:rsidP="006A6ECE">
            <w:pPr>
              <w:ind w:left="5"/>
              <w:jc w:val="both"/>
              <w:rPr>
                <w:rFonts w:ascii="Sylfaen" w:hAnsi="Sylfaen"/>
                <w:b/>
                <w:bCs/>
                <w:color w:val="000000" w:themeColor="text1"/>
                <w:sz w:val="20"/>
                <w:szCs w:val="20"/>
                <w:lang w:val="hy-AM"/>
              </w:rPr>
            </w:pPr>
            <w:r w:rsidRPr="0037270B">
              <w:rPr>
                <w:rFonts w:ascii="Sylfaen" w:hAnsi="Sylfaen"/>
                <w:b/>
                <w:bCs/>
                <w:color w:val="000000" w:themeColor="text1"/>
                <w:sz w:val="20"/>
                <w:szCs w:val="20"/>
                <w:lang w:val="hy-AM"/>
              </w:rPr>
              <w:t>Քանդկգործների կոմից մատուցվող ծառոյություններ</w:t>
            </w:r>
          </w:p>
          <w:p w:rsidR="006A6ECE" w:rsidRPr="0037270B" w:rsidRDefault="006A6ECE" w:rsidP="006A6ECE">
            <w:pPr>
              <w:pStyle w:val="aff"/>
              <w:ind w:left="0"/>
              <w:rPr>
                <w:rFonts w:ascii="Sylfaen" w:hAnsi="Sylfaen" w:cs="Arian AMU"/>
                <w:b/>
                <w:color w:val="000000" w:themeColor="text1"/>
                <w:sz w:val="20"/>
                <w:szCs w:val="20"/>
                <w:shd w:val="clear" w:color="auto" w:fill="FFFFFF"/>
                <w:lang w:val="hy-AM"/>
              </w:rPr>
            </w:pPr>
            <w:r w:rsidRPr="0037270B">
              <w:rPr>
                <w:rFonts w:ascii="Sylfaen" w:hAnsi="Sylfaen" w:cs="Arian AMU"/>
                <w:b/>
                <w:color w:val="000000" w:themeColor="text1"/>
                <w:sz w:val="20"/>
                <w:szCs w:val="20"/>
                <w:shd w:val="clear" w:color="auto" w:fill="FFFFFF"/>
                <w:lang w:val="hy-AM"/>
              </w:rPr>
              <w:t>Ականջօղ կիսալուսնաձև</w:t>
            </w:r>
          </w:p>
          <w:p w:rsidR="006A6ECE" w:rsidRPr="005646E4" w:rsidRDefault="006A6ECE" w:rsidP="006A6ECE">
            <w:pPr>
              <w:rPr>
                <w:rFonts w:ascii="GHEA Grapalat" w:hAnsi="GHEA Grapalat"/>
                <w:b/>
                <w:sz w:val="18"/>
                <w:szCs w:val="18"/>
                <w:lang w:val="hy-AM"/>
              </w:rPr>
            </w:pPr>
          </w:p>
        </w:tc>
      </w:tr>
      <w:tr w:rsidR="006A6ECE" w:rsidRPr="00812431" w:rsidTr="00970424">
        <w:trPr>
          <w:jc w:val="center"/>
        </w:trPr>
        <w:tc>
          <w:tcPr>
            <w:tcW w:w="1216" w:type="dxa"/>
            <w:vAlign w:val="center"/>
          </w:tcPr>
          <w:p w:rsidR="006A6ECE" w:rsidRPr="00812431" w:rsidRDefault="00812431" w:rsidP="006A6ECE">
            <w:pPr>
              <w:pStyle w:val="23"/>
              <w:spacing w:line="240" w:lineRule="auto"/>
              <w:ind w:firstLine="0"/>
              <w:jc w:val="center"/>
              <w:rPr>
                <w:rFonts w:ascii="GHEA Grapalat" w:hAnsi="GHEA Grapalat"/>
                <w:sz w:val="16"/>
                <w:lang w:val="en-US"/>
              </w:rPr>
            </w:pPr>
            <w:r>
              <w:rPr>
                <w:rFonts w:ascii="GHEA Grapalat" w:hAnsi="GHEA Grapalat"/>
                <w:sz w:val="16"/>
                <w:lang w:val="en-US"/>
              </w:rPr>
              <w:t>5</w:t>
            </w:r>
          </w:p>
        </w:tc>
        <w:tc>
          <w:tcPr>
            <w:tcW w:w="1418" w:type="dxa"/>
            <w:vAlign w:val="center"/>
          </w:tcPr>
          <w:p w:rsidR="006A6ECE" w:rsidRPr="008868F2" w:rsidRDefault="006A6ECE" w:rsidP="006A6ECE">
            <w:pPr>
              <w:pStyle w:val="23"/>
              <w:spacing w:line="240" w:lineRule="auto"/>
              <w:ind w:firstLine="0"/>
              <w:jc w:val="center"/>
              <w:rPr>
                <w:rFonts w:ascii="GHEA Grapalat" w:hAnsi="GHEA Grapalat"/>
                <w:sz w:val="16"/>
                <w:lang w:val="en-US"/>
              </w:rPr>
            </w:pPr>
            <w:r>
              <w:rPr>
                <w:rFonts w:ascii="GHEA Grapalat" w:hAnsi="GHEA Grapalat"/>
                <w:sz w:val="16"/>
                <w:lang w:val="en-US"/>
              </w:rPr>
              <w:t>45000</w:t>
            </w:r>
          </w:p>
        </w:tc>
        <w:tc>
          <w:tcPr>
            <w:tcW w:w="6600" w:type="dxa"/>
            <w:vAlign w:val="center"/>
          </w:tcPr>
          <w:p w:rsidR="006A6ECE" w:rsidRPr="00430D7F" w:rsidRDefault="006A6ECE" w:rsidP="006A6ECE">
            <w:pPr>
              <w:rPr>
                <w:rFonts w:ascii="GHEA Grapalat" w:hAnsi="GHEA Grapalat"/>
                <w:b/>
                <w:sz w:val="18"/>
                <w:szCs w:val="18"/>
                <w:lang w:val="hy-AM"/>
              </w:rPr>
            </w:pPr>
            <w:r w:rsidRPr="00876DF1">
              <w:rPr>
                <w:rFonts w:ascii="GHEA Grapalat" w:hAnsi="GHEA Grapalat"/>
                <w:b/>
                <w:sz w:val="18"/>
                <w:szCs w:val="18"/>
                <w:lang w:val="hy-AM"/>
              </w:rPr>
              <w:t>Քանդակագործների կողմից մատուցվող ծառայություններ</w:t>
            </w:r>
            <w:r>
              <w:rPr>
                <w:rFonts w:ascii="GHEA Grapalat" w:hAnsi="GHEA Grapalat"/>
                <w:b/>
                <w:sz w:val="18"/>
                <w:szCs w:val="18"/>
                <w:lang w:val="hy-AM"/>
              </w:rPr>
              <w:t xml:space="preserve"> </w:t>
            </w:r>
            <w:r w:rsidRPr="00876DF1">
              <w:rPr>
                <w:rFonts w:ascii="GHEA Grapalat" w:hAnsi="GHEA Grapalat"/>
                <w:sz w:val="18"/>
                <w:szCs w:val="18"/>
                <w:lang w:val="hy-AM"/>
              </w:rPr>
              <w:t xml:space="preserve">/ </w:t>
            </w:r>
            <w:r w:rsidRPr="00986A12">
              <w:rPr>
                <w:rFonts w:ascii="Sylfaen" w:hAnsi="Sylfaen"/>
                <w:b/>
                <w:bCs/>
                <w:sz w:val="20"/>
                <w:szCs w:val="20"/>
                <w:lang w:val="hy-AM"/>
              </w:rPr>
              <w:t>Բարձրաքաշի Սուրբ  Գրիգորի վարքի խաչքար</w:t>
            </w:r>
          </w:p>
        </w:tc>
      </w:tr>
      <w:tr w:rsidR="006A6ECE" w:rsidRPr="00812431" w:rsidTr="00430D7F">
        <w:trPr>
          <w:trHeight w:val="516"/>
          <w:jc w:val="center"/>
        </w:trPr>
        <w:tc>
          <w:tcPr>
            <w:tcW w:w="1216" w:type="dxa"/>
            <w:vAlign w:val="center"/>
          </w:tcPr>
          <w:p w:rsidR="006A6ECE" w:rsidRPr="00771CA0" w:rsidRDefault="00812431" w:rsidP="006A6ECE">
            <w:pPr>
              <w:pStyle w:val="23"/>
              <w:spacing w:line="240" w:lineRule="auto"/>
              <w:ind w:firstLine="0"/>
              <w:jc w:val="center"/>
              <w:rPr>
                <w:rFonts w:ascii="GHEA Grapalat" w:hAnsi="GHEA Grapalat"/>
                <w:sz w:val="16"/>
              </w:rPr>
            </w:pPr>
            <w:r>
              <w:rPr>
                <w:rFonts w:ascii="GHEA Grapalat" w:hAnsi="GHEA Grapalat"/>
                <w:sz w:val="16"/>
              </w:rPr>
              <w:t>6</w:t>
            </w:r>
          </w:p>
        </w:tc>
        <w:tc>
          <w:tcPr>
            <w:tcW w:w="1418" w:type="dxa"/>
            <w:vAlign w:val="center"/>
          </w:tcPr>
          <w:p w:rsidR="006A6ECE" w:rsidRPr="008868F2" w:rsidRDefault="006A6ECE" w:rsidP="006A6ECE">
            <w:pPr>
              <w:pStyle w:val="23"/>
              <w:spacing w:line="240" w:lineRule="auto"/>
              <w:ind w:firstLine="0"/>
              <w:jc w:val="center"/>
              <w:rPr>
                <w:rFonts w:ascii="GHEA Grapalat" w:hAnsi="GHEA Grapalat"/>
                <w:sz w:val="16"/>
                <w:lang w:val="en-US"/>
              </w:rPr>
            </w:pPr>
            <w:r>
              <w:rPr>
                <w:rFonts w:ascii="GHEA Grapalat" w:hAnsi="GHEA Grapalat"/>
                <w:sz w:val="16"/>
                <w:lang w:val="en-US"/>
              </w:rPr>
              <w:t>50000</w:t>
            </w:r>
          </w:p>
        </w:tc>
        <w:tc>
          <w:tcPr>
            <w:tcW w:w="6600" w:type="dxa"/>
            <w:vAlign w:val="center"/>
          </w:tcPr>
          <w:p w:rsidR="006A6ECE" w:rsidRPr="00430D7F" w:rsidRDefault="006A6ECE" w:rsidP="006A6ECE">
            <w:pPr>
              <w:rPr>
                <w:rFonts w:ascii="GHEA Grapalat" w:hAnsi="GHEA Grapalat"/>
                <w:b/>
                <w:sz w:val="18"/>
                <w:szCs w:val="18"/>
                <w:lang w:val="hy-AM"/>
              </w:rPr>
            </w:pPr>
            <w:r w:rsidRPr="00876DF1">
              <w:rPr>
                <w:rFonts w:ascii="GHEA Grapalat" w:hAnsi="GHEA Grapalat"/>
                <w:b/>
                <w:sz w:val="18"/>
                <w:szCs w:val="18"/>
                <w:lang w:val="hy-AM"/>
              </w:rPr>
              <w:t>Քանդակագործների կողմից մատուցվող ծառայություններ</w:t>
            </w:r>
            <w:r>
              <w:rPr>
                <w:rFonts w:ascii="GHEA Grapalat" w:hAnsi="GHEA Grapalat"/>
                <w:b/>
                <w:sz w:val="18"/>
                <w:szCs w:val="18"/>
                <w:lang w:val="hy-AM"/>
              </w:rPr>
              <w:t xml:space="preserve"> </w:t>
            </w:r>
            <w:r w:rsidRPr="00876DF1">
              <w:rPr>
                <w:rFonts w:ascii="GHEA Grapalat" w:hAnsi="GHEA Grapalat"/>
                <w:sz w:val="18"/>
                <w:szCs w:val="18"/>
                <w:lang w:val="hy-AM"/>
              </w:rPr>
              <w:t xml:space="preserve">/ </w:t>
            </w:r>
            <w:r w:rsidRPr="008868F2">
              <w:rPr>
                <w:rFonts w:ascii="GHEA Grapalat" w:hAnsi="GHEA Grapalat"/>
                <w:b/>
                <w:sz w:val="18"/>
                <w:szCs w:val="18"/>
              </w:rPr>
              <w:t>Մակունքի</w:t>
            </w:r>
            <w:r w:rsidRPr="006A6ECE">
              <w:rPr>
                <w:rFonts w:ascii="GHEA Grapalat" w:hAnsi="GHEA Grapalat"/>
                <w:b/>
                <w:sz w:val="18"/>
                <w:szCs w:val="18"/>
                <w:lang w:val="en-US"/>
              </w:rPr>
              <w:t xml:space="preserve"> </w:t>
            </w:r>
            <w:r w:rsidRPr="008868F2">
              <w:rPr>
                <w:rFonts w:ascii="Sylfaen" w:hAnsi="Sylfaen"/>
                <w:b/>
                <w:bCs/>
                <w:sz w:val="20"/>
                <w:szCs w:val="20"/>
                <w:lang w:val="hy-AM"/>
              </w:rPr>
              <w:t xml:space="preserve"> </w:t>
            </w:r>
            <w:r w:rsidRPr="00986A12">
              <w:rPr>
                <w:rFonts w:ascii="Sylfaen" w:hAnsi="Sylfaen"/>
                <w:b/>
                <w:bCs/>
                <w:sz w:val="20"/>
                <w:szCs w:val="20"/>
                <w:lang w:val="hy-AM"/>
              </w:rPr>
              <w:t>խաչքար</w:t>
            </w:r>
          </w:p>
        </w:tc>
      </w:tr>
      <w:tr w:rsidR="00812431" w:rsidRPr="00812431" w:rsidTr="00430D7F">
        <w:trPr>
          <w:trHeight w:val="516"/>
          <w:jc w:val="center"/>
        </w:trPr>
        <w:tc>
          <w:tcPr>
            <w:tcW w:w="1216" w:type="dxa"/>
            <w:vAlign w:val="center"/>
          </w:tcPr>
          <w:p w:rsidR="00812431" w:rsidRPr="00812431" w:rsidRDefault="00812431" w:rsidP="006A6ECE">
            <w:pPr>
              <w:pStyle w:val="23"/>
              <w:spacing w:line="240" w:lineRule="auto"/>
              <w:ind w:firstLine="0"/>
              <w:jc w:val="center"/>
              <w:rPr>
                <w:rFonts w:ascii="GHEA Grapalat" w:hAnsi="GHEA Grapalat"/>
                <w:sz w:val="16"/>
                <w:lang w:val="en-US"/>
              </w:rPr>
            </w:pPr>
            <w:r>
              <w:rPr>
                <w:rFonts w:ascii="GHEA Grapalat" w:hAnsi="GHEA Grapalat"/>
                <w:sz w:val="16"/>
                <w:lang w:val="en-US"/>
              </w:rPr>
              <w:t>7</w:t>
            </w:r>
          </w:p>
        </w:tc>
        <w:tc>
          <w:tcPr>
            <w:tcW w:w="1418" w:type="dxa"/>
            <w:vAlign w:val="center"/>
          </w:tcPr>
          <w:p w:rsidR="00812431" w:rsidRDefault="00812431" w:rsidP="006A6ECE">
            <w:pPr>
              <w:pStyle w:val="23"/>
              <w:spacing w:line="240" w:lineRule="auto"/>
              <w:ind w:firstLine="0"/>
              <w:jc w:val="center"/>
              <w:rPr>
                <w:rFonts w:ascii="GHEA Grapalat" w:hAnsi="GHEA Grapalat"/>
                <w:sz w:val="16"/>
                <w:lang w:val="en-US"/>
              </w:rPr>
            </w:pPr>
            <w:r>
              <w:rPr>
                <w:rFonts w:ascii="GHEA Grapalat" w:hAnsi="GHEA Grapalat"/>
                <w:sz w:val="16"/>
                <w:lang w:val="en-US"/>
              </w:rPr>
              <w:t>428000</w:t>
            </w:r>
          </w:p>
        </w:tc>
        <w:tc>
          <w:tcPr>
            <w:tcW w:w="6600" w:type="dxa"/>
            <w:vAlign w:val="center"/>
          </w:tcPr>
          <w:p w:rsidR="00812431" w:rsidRPr="00876DF1" w:rsidRDefault="00812431" w:rsidP="006A6ECE">
            <w:pPr>
              <w:rPr>
                <w:rFonts w:ascii="GHEA Grapalat" w:hAnsi="GHEA Grapalat"/>
                <w:b/>
                <w:sz w:val="18"/>
                <w:szCs w:val="18"/>
                <w:lang w:val="hy-AM"/>
              </w:rPr>
            </w:pPr>
            <w:r w:rsidRPr="00876DF1">
              <w:rPr>
                <w:rFonts w:ascii="GHEA Grapalat" w:hAnsi="GHEA Grapalat"/>
                <w:b/>
                <w:sz w:val="18"/>
                <w:szCs w:val="18"/>
                <w:lang w:val="hy-AM"/>
              </w:rPr>
              <w:t>Քանդակագործների կողմից մատուցվող ծառայություններ</w:t>
            </w:r>
            <w:r>
              <w:rPr>
                <w:rFonts w:ascii="GHEA Grapalat" w:hAnsi="GHEA Grapalat"/>
                <w:b/>
                <w:sz w:val="18"/>
                <w:szCs w:val="18"/>
                <w:lang w:val="hy-AM"/>
              </w:rPr>
              <w:t xml:space="preserve"> </w:t>
            </w:r>
            <w:r w:rsidRPr="00876DF1">
              <w:rPr>
                <w:rFonts w:ascii="GHEA Grapalat" w:hAnsi="GHEA Grapalat"/>
                <w:sz w:val="18"/>
                <w:szCs w:val="18"/>
                <w:lang w:val="hy-AM"/>
              </w:rPr>
              <w:t>/</w:t>
            </w:r>
            <w:r>
              <w:rPr>
                <w:rFonts w:ascii="GHEA Grapalat" w:hAnsi="GHEA Grapalat"/>
                <w:sz w:val="18"/>
                <w:szCs w:val="18"/>
              </w:rPr>
              <w:t>Շամշիկ</w:t>
            </w:r>
            <w:r w:rsidRPr="00812431">
              <w:rPr>
                <w:rFonts w:ascii="GHEA Grapalat" w:hAnsi="GHEA Grapalat"/>
                <w:sz w:val="18"/>
                <w:szCs w:val="18"/>
                <w:lang w:val="en-US"/>
              </w:rPr>
              <w:t xml:space="preserve"> </w:t>
            </w:r>
            <w:r>
              <w:rPr>
                <w:rFonts w:ascii="GHEA Grapalat" w:hAnsi="GHEA Grapalat"/>
                <w:sz w:val="18"/>
                <w:szCs w:val="18"/>
              </w:rPr>
              <w:t>կախազարդ</w:t>
            </w:r>
          </w:p>
        </w:tc>
      </w:tr>
    </w:tbl>
    <w:p w:rsidR="00096865" w:rsidRPr="009044F1" w:rsidRDefault="0081650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006672E6" w:rsidRPr="00E21282">
        <w:rPr>
          <w:rFonts w:ascii="GHEA Grapalat" w:hAnsi="GHEA Grapalat"/>
          <w:sz w:val="24"/>
          <w:szCs w:val="24"/>
        </w:rPr>
        <w:t xml:space="preserve">6 </w:t>
      </w:r>
      <w:r w:rsidRPr="00E21282">
        <w:rPr>
          <w:rFonts w:ascii="GHEA Grapalat" w:hAnsi="GHEA Grapalat"/>
          <w:sz w:val="24"/>
          <w:szCs w:val="24"/>
        </w:rPr>
        <w:t>к настоящему Приглашению.</w:t>
      </w:r>
    </w:p>
    <w:p w:rsidR="00787036" w:rsidRDefault="00787036" w:rsidP="00787036">
      <w:pPr>
        <w:widowControl w:val="0"/>
        <w:spacing w:after="160"/>
        <w:jc w:val="center"/>
        <w:rPr>
          <w:rFonts w:ascii="GHEA Grapalat" w:hAnsi="GHEA Grapalat"/>
          <w:b/>
        </w:rPr>
      </w:pPr>
      <w:r>
        <w:rPr>
          <w:rFonts w:ascii="GHEA Grapalat" w:hAnsi="GHEA Grapalat"/>
          <w:b/>
        </w:rPr>
        <w:t xml:space="preserve">2. ТРЕБОВАНИЯ К ПРАВУ УЧАСТНИКА НА УЧАСТИЕ, </w:t>
      </w:r>
      <w:r>
        <w:rPr>
          <w:rFonts w:ascii="GHEA Grapalat" w:hAnsi="GHEA Grapalat"/>
          <w:b/>
        </w:rPr>
        <w:br/>
        <w:t xml:space="preserve">КВАЛИФИКАЦИОННЫЕ КРИТЕРИИ И ПОРЯДОК ИХ ОЦЕНКИ </w:t>
      </w:r>
    </w:p>
    <w:p w:rsidR="00787036" w:rsidRDefault="00787036" w:rsidP="00787036">
      <w:pPr>
        <w:widowControl w:val="0"/>
        <w:tabs>
          <w:tab w:val="left" w:pos="1134"/>
        </w:tabs>
        <w:spacing w:after="160"/>
        <w:ind w:firstLine="567"/>
        <w:jc w:val="both"/>
        <w:rPr>
          <w:rFonts w:ascii="GHEA Grapalat" w:hAnsi="GHEA Grapalat" w:cs="Arial Armenian"/>
        </w:rPr>
      </w:pPr>
      <w:r>
        <w:rPr>
          <w:rFonts w:ascii="GHEA Grapalat" w:hAnsi="GHEA Grapalat"/>
        </w:rPr>
        <w:t>2.1.</w:t>
      </w:r>
      <w:r>
        <w:rPr>
          <w:rFonts w:ascii="GHEA Grapalat" w:hAnsi="GHEA Grapalat"/>
        </w:rPr>
        <w:tab/>
        <w:t>В настоящей процедуре не имеют права участвовать лица:</w:t>
      </w:r>
    </w:p>
    <w:p w:rsidR="00787036" w:rsidRDefault="00787036" w:rsidP="00787036">
      <w:pPr>
        <w:widowControl w:val="0"/>
        <w:tabs>
          <w:tab w:val="left" w:pos="1134"/>
        </w:tabs>
        <w:spacing w:after="160"/>
        <w:ind w:firstLine="567"/>
        <w:jc w:val="both"/>
        <w:rPr>
          <w:rFonts w:ascii="GHEA Grapalat" w:hAnsi="GHEA Grapalat"/>
        </w:rPr>
      </w:pPr>
      <w:r>
        <w:rPr>
          <w:rFonts w:ascii="GHEA Grapalat" w:hAnsi="GHEA Grapalat"/>
        </w:rPr>
        <w:t>1)</w:t>
      </w:r>
      <w:r>
        <w:rPr>
          <w:rFonts w:ascii="GHEA Grapalat" w:hAnsi="GHEA Grapalat"/>
        </w:rPr>
        <w:tab/>
        <w:t xml:space="preserve">которые на день подачи заявки в судебном порядке признаны банкротом; </w:t>
      </w:r>
    </w:p>
    <w:p w:rsidR="00787036" w:rsidRDefault="00787036" w:rsidP="00787036">
      <w:pPr>
        <w:widowControl w:val="0"/>
        <w:tabs>
          <w:tab w:val="left" w:pos="1134"/>
        </w:tabs>
        <w:spacing w:after="160"/>
        <w:ind w:firstLine="567"/>
        <w:jc w:val="both"/>
        <w:rPr>
          <w:rFonts w:ascii="GHEA Grapalat" w:hAnsi="GHEA Grapalat"/>
        </w:rPr>
      </w:pPr>
      <w:r>
        <w:rPr>
          <w:rFonts w:ascii="GHEA Grapalat" w:hAnsi="GHEA Grapalat"/>
        </w:rPr>
        <w:t>3)</w:t>
      </w:r>
      <w:r>
        <w:rPr>
          <w:rFonts w:ascii="GHEA Grapalat" w:hAnsi="GHEA Grapalat"/>
        </w:rPr>
        <w:tab/>
        <w:t>которые или представитель исполнительного органа которых в течение пяти лет, предшествующих дню подачи заявки, были осуждены за</w:t>
      </w:r>
      <w:r>
        <w:rPr>
          <w:rFonts w:ascii="Courier New" w:hAnsi="Courier New" w:cs="Courier New"/>
          <w:lang w:val="en-US"/>
        </w:rPr>
        <w:t> </w:t>
      </w:r>
      <w:r>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Pr>
          <w:rFonts w:ascii="Courier New" w:hAnsi="Courier New" w:cs="Courier New"/>
          <w:lang w:val="en-US"/>
        </w:rPr>
        <w:t> </w:t>
      </w:r>
      <w:r>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отменена;</w:t>
      </w:r>
    </w:p>
    <w:p w:rsidR="00787036" w:rsidRDefault="00787036" w:rsidP="00787036">
      <w:pPr>
        <w:widowControl w:val="0"/>
        <w:tabs>
          <w:tab w:val="left" w:pos="1134"/>
        </w:tabs>
        <w:spacing w:after="160"/>
        <w:ind w:firstLine="567"/>
        <w:jc w:val="both"/>
        <w:rPr>
          <w:rFonts w:ascii="GHEA Grapalat" w:hAnsi="GHEA Grapalat"/>
        </w:rPr>
      </w:pPr>
      <w:r>
        <w:rPr>
          <w:rFonts w:ascii="GHEA Grapalat" w:hAnsi="GHEA Grapalat"/>
        </w:rPr>
        <w:t>4)</w:t>
      </w:r>
      <w:r>
        <w:rPr>
          <w:rFonts w:ascii="GHEA Grapalat" w:hAnsi="GHEA Grapalat"/>
        </w:rPr>
        <w:tab/>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rsidR="00787036" w:rsidRDefault="00787036" w:rsidP="00787036">
      <w:pPr>
        <w:widowControl w:val="0"/>
        <w:tabs>
          <w:tab w:val="left" w:pos="1134"/>
        </w:tabs>
        <w:spacing w:after="160"/>
        <w:ind w:firstLine="567"/>
        <w:jc w:val="both"/>
        <w:rPr>
          <w:rFonts w:ascii="GHEA Grapalat" w:hAnsi="GHEA Grapalat"/>
        </w:rPr>
      </w:pPr>
      <w:r>
        <w:rPr>
          <w:rFonts w:ascii="GHEA Grapalat" w:hAnsi="GHEA Grapalat"/>
        </w:rPr>
        <w:t>5)</w:t>
      </w:r>
      <w:r>
        <w:rPr>
          <w:rFonts w:ascii="GHEA Grapalat" w:hAnsi="GHEA Grapalat"/>
        </w:rPr>
        <w:tab/>
        <w:t xml:space="preserve">которые по состоянию на день подачи заявки включены в список </w:t>
      </w:r>
      <w:r>
        <w:rPr>
          <w:rFonts w:ascii="GHEA Grapalat" w:hAnsi="GHEA Grapalat"/>
        </w:rPr>
        <w:lastRenderedPageBreak/>
        <w:t>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Pr>
          <w:rFonts w:ascii="Courier New" w:hAnsi="Courier New" w:cs="Courier New"/>
          <w:lang w:val="en-US"/>
        </w:rPr>
        <w:t> </w:t>
      </w:r>
      <w:r>
        <w:rPr>
          <w:rFonts w:ascii="GHEA Grapalat" w:hAnsi="GHEA Grapalat"/>
        </w:rPr>
        <w:t xml:space="preserve">закупках; </w:t>
      </w:r>
    </w:p>
    <w:p w:rsidR="00787036" w:rsidRDefault="00787036" w:rsidP="00787036">
      <w:pPr>
        <w:widowControl w:val="0"/>
        <w:tabs>
          <w:tab w:val="left" w:pos="1134"/>
        </w:tabs>
        <w:spacing w:after="160"/>
        <w:ind w:firstLine="567"/>
        <w:jc w:val="both"/>
        <w:rPr>
          <w:rFonts w:ascii="GHEA Grapalat" w:hAnsi="GHEA Grapalat"/>
        </w:rPr>
      </w:pPr>
      <w:r>
        <w:rPr>
          <w:rFonts w:ascii="GHEA Grapalat" w:hAnsi="GHEA Grapalat"/>
        </w:rPr>
        <w:t>6)</w:t>
      </w:r>
      <w:r>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w:t>
      </w:r>
    </w:p>
    <w:p w:rsidR="00787036" w:rsidRDefault="00787036" w:rsidP="00787036">
      <w:pPr>
        <w:widowControl w:val="0"/>
        <w:tabs>
          <w:tab w:val="left" w:pos="1134"/>
        </w:tabs>
        <w:spacing w:after="160"/>
        <w:ind w:firstLine="567"/>
        <w:jc w:val="both"/>
        <w:rPr>
          <w:rFonts w:ascii="GHEA Grapalat" w:hAnsi="GHEA Grapalat"/>
        </w:rPr>
      </w:pPr>
      <w:r>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87036" w:rsidRDefault="00787036" w:rsidP="00787036">
      <w:pPr>
        <w:widowControl w:val="0"/>
        <w:tabs>
          <w:tab w:val="left" w:pos="1134"/>
        </w:tabs>
        <w:ind w:firstLine="567"/>
        <w:rPr>
          <w:rFonts w:ascii="GHEA Grapalat" w:hAnsi="GHEA Grapalat" w:cs="Sylfaen"/>
        </w:rPr>
      </w:pPr>
      <w:r>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rsidR="00787036" w:rsidRDefault="00787036" w:rsidP="00787036">
      <w:pPr>
        <w:pStyle w:val="af4"/>
        <w:widowControl w:val="0"/>
        <w:numPr>
          <w:ilvl w:val="0"/>
          <w:numId w:val="33"/>
        </w:numPr>
        <w:tabs>
          <w:tab w:val="left" w:pos="1134"/>
        </w:tabs>
        <w:spacing w:before="0" w:beforeAutospacing="0" w:after="0" w:afterAutospacing="0"/>
        <w:ind w:left="426"/>
        <w:contextualSpacing/>
        <w:jc w:val="both"/>
        <w:rPr>
          <w:rFonts w:ascii="GHEA Grapalat" w:hAnsi="GHEA Grapalat" w:cs="Sylfaen"/>
        </w:rPr>
      </w:pPr>
      <w:r>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787036" w:rsidRDefault="00787036" w:rsidP="00787036">
      <w:pPr>
        <w:widowControl w:val="0"/>
        <w:tabs>
          <w:tab w:val="left" w:pos="1134"/>
        </w:tabs>
        <w:ind w:left="66"/>
        <w:contextualSpacing/>
        <w:jc w:val="both"/>
        <w:rPr>
          <w:rFonts w:ascii="GHEA Grapalat" w:hAnsi="GHEA Grapalat" w:cs="Sylfaen"/>
        </w:rPr>
      </w:pPr>
    </w:p>
    <w:p w:rsidR="00787036" w:rsidRDefault="00787036" w:rsidP="00787036">
      <w:pPr>
        <w:pStyle w:val="af4"/>
        <w:widowControl w:val="0"/>
        <w:numPr>
          <w:ilvl w:val="0"/>
          <w:numId w:val="33"/>
        </w:numPr>
        <w:tabs>
          <w:tab w:val="left" w:pos="1134"/>
        </w:tabs>
        <w:spacing w:before="0" w:beforeAutospacing="0" w:after="0" w:afterAutospacing="0"/>
        <w:ind w:left="426" w:hanging="284"/>
        <w:contextualSpacing/>
        <w:jc w:val="both"/>
        <w:rPr>
          <w:rFonts w:ascii="GHEA Grapalat" w:hAnsi="GHEA Grapalat" w:cs="Sylfaen"/>
        </w:rPr>
      </w:pPr>
      <w:r>
        <w:rPr>
          <w:rFonts w:ascii="GHEA Grapalat" w:hAnsi="GHEA Grapalat" w:cs="Sylfaen"/>
        </w:rPr>
        <w:t>в качестве отобранного участника отказался или лишился  права заключения договора.</w:t>
      </w:r>
    </w:p>
    <w:p w:rsidR="00787036" w:rsidRDefault="00787036" w:rsidP="00787036">
      <w:pPr>
        <w:widowControl w:val="0"/>
        <w:tabs>
          <w:tab w:val="left" w:pos="1134"/>
        </w:tabs>
        <w:spacing w:after="160"/>
        <w:ind w:firstLine="567"/>
        <w:jc w:val="both"/>
        <w:rPr>
          <w:rFonts w:ascii="GHEA Grapalat" w:hAnsi="GHEA Grapalat" w:cs="Sylfaen"/>
        </w:rPr>
      </w:pPr>
      <w:r>
        <w:rPr>
          <w:rFonts w:ascii="GHEA Grapalat" w:hAnsi="GHEA Grapalat"/>
        </w:rPr>
        <w:t>2.2.</w:t>
      </w:r>
      <w:r>
        <w:rPr>
          <w:rFonts w:ascii="GHEA Grapalat" w:hAnsi="GHEA Grapalat"/>
        </w:rPr>
        <w:tab/>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787036" w:rsidRDefault="00787036" w:rsidP="00787036">
      <w:pPr>
        <w:widowControl w:val="0"/>
        <w:tabs>
          <w:tab w:val="left" w:pos="1134"/>
        </w:tabs>
        <w:ind w:firstLine="567"/>
        <w:jc w:val="both"/>
        <w:rPr>
          <w:rFonts w:ascii="GHEA Grapalat" w:hAnsi="GHEA Grapalat"/>
        </w:rPr>
      </w:pPr>
      <w:r>
        <w:rPr>
          <w:rFonts w:ascii="GHEA Grapalat" w:hAnsi="GHEA Grapalat"/>
        </w:rPr>
        <w:t>2.3.</w:t>
      </w:r>
      <w:r>
        <w:rPr>
          <w:rFonts w:ascii="GHEA Grapalat" w:hAnsi="GHEA Grapalat"/>
        </w:rPr>
        <w:tab/>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rsidR="00787036" w:rsidRDefault="00787036" w:rsidP="00787036">
      <w:pPr>
        <w:widowControl w:val="0"/>
        <w:tabs>
          <w:tab w:val="left" w:pos="1134"/>
        </w:tabs>
        <w:spacing w:after="160"/>
        <w:ind w:firstLine="567"/>
        <w:jc w:val="both"/>
        <w:rPr>
          <w:rFonts w:ascii="GHEA Grapalat" w:hAnsi="GHEA Grapalat"/>
        </w:rPr>
      </w:pPr>
      <w:r>
        <w:rPr>
          <w:rFonts w:ascii="GHEA Grapalat" w:hAnsi="GHEA Grapalat"/>
        </w:rPr>
        <w:t>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787036" w:rsidRDefault="00787036" w:rsidP="00787036">
      <w:pPr>
        <w:pStyle w:val="af4"/>
        <w:widowControl w:val="0"/>
        <w:tabs>
          <w:tab w:val="left" w:pos="1134"/>
        </w:tabs>
        <w:spacing w:after="160"/>
        <w:ind w:firstLine="567"/>
        <w:jc w:val="both"/>
        <w:rPr>
          <w:rFonts w:ascii="GHEA Grapalat" w:hAnsi="GHEA Grapalat"/>
        </w:rPr>
      </w:pPr>
      <w:r>
        <w:rPr>
          <w:rFonts w:ascii="GHEA Grapalat" w:hAnsi="GHEA Grapalat"/>
        </w:rPr>
        <w:t>По смыслу пункта 119 Порядка:</w:t>
      </w:r>
    </w:p>
    <w:p w:rsidR="00787036" w:rsidRDefault="00787036" w:rsidP="00787036">
      <w:pPr>
        <w:pStyle w:val="af4"/>
        <w:widowControl w:val="0"/>
        <w:tabs>
          <w:tab w:val="left" w:pos="1134"/>
        </w:tabs>
        <w:spacing w:after="160"/>
        <w:ind w:firstLine="567"/>
        <w:jc w:val="both"/>
        <w:rPr>
          <w:rFonts w:ascii="GHEA Grapalat" w:hAnsi="GHEA Grapalat"/>
          <w:color w:val="000000"/>
        </w:rPr>
      </w:pPr>
      <w:r>
        <w:rPr>
          <w:rFonts w:ascii="GHEA Grapalat" w:hAnsi="GHEA Grapalat"/>
        </w:rPr>
        <w:t>1)</w:t>
      </w:r>
      <w:r>
        <w:rPr>
          <w:rFonts w:ascii="GHEA Grapalat" w:hAnsi="GHEA Grapalat"/>
        </w:rPr>
        <w:tab/>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Pr>
          <w:rFonts w:ascii="GHEA Grapalat" w:hAnsi="GHEA Grapalat"/>
          <w:color w:val="000000"/>
        </w:rPr>
        <w:t xml:space="preserve"> </w:t>
      </w:r>
    </w:p>
    <w:p w:rsidR="00787036" w:rsidRDefault="00787036" w:rsidP="00787036">
      <w:pPr>
        <w:pStyle w:val="af4"/>
        <w:widowControl w:val="0"/>
        <w:tabs>
          <w:tab w:val="left" w:pos="1134"/>
        </w:tabs>
        <w:spacing w:after="160"/>
        <w:ind w:firstLine="567"/>
        <w:jc w:val="both"/>
        <w:rPr>
          <w:rFonts w:ascii="GHEA Grapalat" w:hAnsi="GHEA Grapalat"/>
          <w:color w:val="000000"/>
        </w:rPr>
      </w:pPr>
      <w:r>
        <w:rPr>
          <w:rFonts w:ascii="GHEA Grapalat" w:hAnsi="GHEA Grapalat"/>
          <w:color w:val="000000"/>
        </w:rPr>
        <w:t>2)</w:t>
      </w:r>
      <w:r>
        <w:rPr>
          <w:rFonts w:ascii="GHEA Grapalat" w:hAnsi="GHEA Grapalat"/>
          <w:color w:val="000000"/>
        </w:rPr>
        <w:tab/>
        <w:t xml:space="preserve">физические и юридические лица считаются взаимосвязанными, если они действовали согласованно, исходя из общих экономических интересов, или </w:t>
      </w:r>
      <w:r>
        <w:rPr>
          <w:rFonts w:ascii="GHEA Grapalat" w:hAnsi="GHEA Grapalat"/>
          <w:color w:val="000000"/>
        </w:rPr>
        <w:lastRenderedPageBreak/>
        <w:t>если данное физическое лицо либо член его семьи является:</w:t>
      </w:r>
    </w:p>
    <w:p w:rsidR="008D703C" w:rsidRPr="008D703C" w:rsidRDefault="00787036" w:rsidP="00787036">
      <w:pPr>
        <w:pStyle w:val="af4"/>
        <w:widowControl w:val="0"/>
        <w:tabs>
          <w:tab w:val="left" w:pos="1134"/>
        </w:tabs>
        <w:spacing w:after="160"/>
        <w:ind w:firstLine="567"/>
        <w:jc w:val="both"/>
        <w:rPr>
          <w:rFonts w:ascii="GHEA Grapalat" w:hAnsi="GHEA Grapalat"/>
          <w:color w:val="000000"/>
        </w:rPr>
      </w:pPr>
      <w:r>
        <w:rPr>
          <w:rFonts w:ascii="GHEA Grapalat" w:hAnsi="GHEA Grapalat"/>
          <w:color w:val="000000"/>
        </w:rPr>
        <w:t>а.</w:t>
      </w:r>
      <w:r>
        <w:rPr>
          <w:rFonts w:ascii="GHEA Grapalat" w:hAnsi="GHEA Grapalat"/>
          <w:color w:val="000000"/>
        </w:rPr>
        <w:tab/>
        <w:t>участником, распоряжающимся более чем десятью процентами акций данного юридического лица;</w:t>
      </w:r>
      <w:r w:rsidR="008D703C" w:rsidRPr="008D703C">
        <w:rPr>
          <w:rFonts w:ascii="GHEA Grapalat" w:hAnsi="GHEA Grapalat"/>
          <w:color w:val="000000"/>
        </w:rPr>
        <w:t xml:space="preserve">                                                                        </w:t>
      </w:r>
    </w:p>
    <w:p w:rsidR="00787036" w:rsidRDefault="00787036" w:rsidP="00787036">
      <w:pPr>
        <w:pStyle w:val="af4"/>
        <w:widowControl w:val="0"/>
        <w:tabs>
          <w:tab w:val="left" w:pos="1134"/>
        </w:tabs>
        <w:spacing w:after="160"/>
        <w:ind w:firstLine="567"/>
        <w:jc w:val="both"/>
        <w:rPr>
          <w:rFonts w:ascii="GHEA Grapalat" w:hAnsi="GHEA Grapalat"/>
          <w:color w:val="000000"/>
        </w:rPr>
      </w:pPr>
      <w:r>
        <w:rPr>
          <w:rFonts w:ascii="GHEA Grapalat" w:hAnsi="GHEA Grapalat"/>
          <w:color w:val="000000"/>
        </w:rPr>
        <w:t>б.</w:t>
      </w:r>
      <w:r>
        <w:rPr>
          <w:rFonts w:ascii="GHEA Grapalat" w:hAnsi="GHEA Grapalat"/>
          <w:color w:val="000000"/>
        </w:rPr>
        <w:tab/>
        <w:t>лицом, имеющим возможность предопределять решения юридического лица иным, не запрещенным законодательством Республики Армения образом;</w:t>
      </w:r>
    </w:p>
    <w:p w:rsidR="00787036" w:rsidRDefault="00787036" w:rsidP="00787036">
      <w:pPr>
        <w:pStyle w:val="af4"/>
        <w:widowControl w:val="0"/>
        <w:tabs>
          <w:tab w:val="left" w:pos="1134"/>
        </w:tabs>
        <w:spacing w:after="160"/>
        <w:ind w:firstLine="567"/>
        <w:jc w:val="both"/>
        <w:rPr>
          <w:rFonts w:ascii="GHEA Grapalat" w:hAnsi="GHEA Grapalat"/>
          <w:color w:val="000000"/>
        </w:rPr>
      </w:pPr>
      <w:r>
        <w:rPr>
          <w:rFonts w:ascii="GHEA Grapalat" w:hAnsi="GHEA Grapalat"/>
          <w:color w:val="000000"/>
        </w:rPr>
        <w:t>в.</w:t>
      </w:r>
      <w:r>
        <w:rPr>
          <w:rFonts w:ascii="GHEA Grapalat" w:hAnsi="GHEA Grapalat"/>
          <w:color w:val="000000"/>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787036" w:rsidRDefault="00787036" w:rsidP="00787036">
      <w:pPr>
        <w:pStyle w:val="af4"/>
        <w:widowControl w:val="0"/>
        <w:tabs>
          <w:tab w:val="left" w:pos="1134"/>
        </w:tabs>
        <w:spacing w:after="160"/>
        <w:ind w:firstLine="567"/>
        <w:jc w:val="both"/>
        <w:rPr>
          <w:rFonts w:ascii="GHEA Grapalat" w:hAnsi="GHEA Grapalat"/>
          <w:color w:val="000000"/>
        </w:rPr>
      </w:pPr>
      <w:r>
        <w:rPr>
          <w:rFonts w:ascii="GHEA Grapalat" w:hAnsi="GHEA Grapalat"/>
          <w:color w:val="000000"/>
        </w:rPr>
        <w:t>г.</w:t>
      </w:r>
      <w:r>
        <w:rPr>
          <w:rFonts w:ascii="GHEA Grapalat" w:hAnsi="GHEA Grapalat"/>
          <w:color w:val="000000"/>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787036" w:rsidRDefault="00787036" w:rsidP="00787036">
      <w:pPr>
        <w:pStyle w:val="af4"/>
        <w:widowControl w:val="0"/>
        <w:tabs>
          <w:tab w:val="left" w:pos="1134"/>
        </w:tabs>
        <w:spacing w:after="160"/>
        <w:ind w:firstLine="567"/>
        <w:jc w:val="both"/>
        <w:rPr>
          <w:rFonts w:ascii="GHEA Grapalat" w:hAnsi="GHEA Grapalat"/>
          <w:color w:val="000000"/>
        </w:rPr>
      </w:pPr>
      <w:r>
        <w:rPr>
          <w:rFonts w:ascii="GHEA Grapalat" w:hAnsi="GHEA Grapalat"/>
        </w:rPr>
        <w:t>3)</w:t>
      </w:r>
      <w:r>
        <w:rPr>
          <w:rFonts w:ascii="GHEA Grapalat" w:hAnsi="GHEA Grapalat"/>
        </w:rPr>
        <w:tab/>
        <w:t>участники, не имеющие статуса физического лица, считаются взаимосвязанными, если:</w:t>
      </w:r>
    </w:p>
    <w:p w:rsidR="00787036" w:rsidRDefault="00787036" w:rsidP="00787036">
      <w:pPr>
        <w:pStyle w:val="af4"/>
        <w:widowControl w:val="0"/>
        <w:tabs>
          <w:tab w:val="left" w:pos="1134"/>
        </w:tabs>
        <w:spacing w:after="160"/>
        <w:ind w:firstLine="567"/>
        <w:jc w:val="both"/>
        <w:rPr>
          <w:rFonts w:ascii="GHEA Grapalat" w:hAnsi="GHEA Grapalat"/>
          <w:color w:val="000000"/>
        </w:rPr>
      </w:pPr>
      <w:r>
        <w:rPr>
          <w:rFonts w:ascii="GHEA Grapalat" w:hAnsi="GHEA Grapalat"/>
          <w:color w:val="000000"/>
        </w:rPr>
        <w:t>а.</w:t>
      </w:r>
      <w:r>
        <w:rPr>
          <w:rFonts w:ascii="GHEA Grapalat" w:hAnsi="GHEA Grapalat"/>
          <w:color w:val="000000"/>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Pr>
          <w:rFonts w:ascii="Courier New" w:hAnsi="Courier New" w:cs="Courier New"/>
          <w:color w:val="000000"/>
          <w:lang w:val="en-US"/>
        </w:rPr>
        <w:t> </w:t>
      </w:r>
      <w:r>
        <w:rPr>
          <w:rFonts w:ascii="GHEA Grapalat" w:hAnsi="GHEA Grapalat"/>
          <w:color w:val="000000"/>
        </w:rPr>
        <w:t>лица;</w:t>
      </w:r>
    </w:p>
    <w:p w:rsidR="00787036" w:rsidRDefault="00787036" w:rsidP="00787036">
      <w:pPr>
        <w:pStyle w:val="af4"/>
        <w:widowControl w:val="0"/>
        <w:tabs>
          <w:tab w:val="left" w:pos="1134"/>
        </w:tabs>
        <w:spacing w:after="160"/>
        <w:ind w:firstLine="567"/>
        <w:jc w:val="both"/>
        <w:rPr>
          <w:rFonts w:ascii="GHEA Grapalat" w:hAnsi="GHEA Grapalat"/>
          <w:color w:val="000000"/>
        </w:rPr>
      </w:pPr>
      <w:r>
        <w:rPr>
          <w:rFonts w:ascii="GHEA Grapalat" w:hAnsi="GHEA Grapalat"/>
          <w:color w:val="000000"/>
        </w:rPr>
        <w:t>б.</w:t>
      </w:r>
      <w:r>
        <w:rPr>
          <w:rFonts w:ascii="GHEA Grapalat" w:hAnsi="GHEA Grapalat"/>
          <w:color w:val="000000"/>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787036" w:rsidRDefault="00787036" w:rsidP="00787036">
      <w:pPr>
        <w:pStyle w:val="af4"/>
        <w:widowControl w:val="0"/>
        <w:tabs>
          <w:tab w:val="left" w:pos="1134"/>
        </w:tabs>
        <w:spacing w:after="160"/>
        <w:ind w:firstLine="567"/>
        <w:jc w:val="both"/>
        <w:rPr>
          <w:rFonts w:ascii="GHEA Grapalat" w:hAnsi="GHEA Grapalat"/>
          <w:color w:val="000000"/>
        </w:rPr>
      </w:pPr>
      <w:r>
        <w:rPr>
          <w:rFonts w:ascii="GHEA Grapalat" w:hAnsi="GHEA Grapalat"/>
          <w:color w:val="000000"/>
        </w:rPr>
        <w:t>в.</w:t>
      </w:r>
      <w:r>
        <w:rPr>
          <w:rFonts w:ascii="GHEA Grapalat" w:hAnsi="GHEA Grapalat"/>
          <w:color w:val="000000"/>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787036" w:rsidRDefault="00787036" w:rsidP="00787036">
      <w:pPr>
        <w:pStyle w:val="af4"/>
        <w:widowControl w:val="0"/>
        <w:tabs>
          <w:tab w:val="left" w:pos="1134"/>
        </w:tabs>
        <w:spacing w:after="160"/>
        <w:ind w:firstLine="567"/>
        <w:jc w:val="both"/>
        <w:rPr>
          <w:rFonts w:ascii="GHEA Grapalat" w:hAnsi="GHEA Grapalat"/>
          <w:color w:val="000000"/>
        </w:rPr>
      </w:pPr>
      <w:r>
        <w:rPr>
          <w:rFonts w:ascii="GHEA Grapalat" w:hAnsi="GHEA Grapalat"/>
          <w:color w:val="000000"/>
        </w:rPr>
        <w:t>г.</w:t>
      </w:r>
      <w:r>
        <w:rPr>
          <w:rFonts w:ascii="GHEA Grapalat" w:hAnsi="GHEA Grapalat"/>
          <w:color w:val="000000"/>
        </w:rPr>
        <w:tab/>
        <w:t>они действовали или действуют согласованно, исходя из общих экономических интересов.</w:t>
      </w:r>
    </w:p>
    <w:p w:rsidR="00787036" w:rsidRDefault="00787036" w:rsidP="00787036">
      <w:pPr>
        <w:widowControl w:val="0"/>
        <w:tabs>
          <w:tab w:val="left" w:pos="1134"/>
        </w:tabs>
        <w:spacing w:after="160"/>
        <w:ind w:firstLine="567"/>
        <w:jc w:val="both"/>
        <w:rPr>
          <w:rFonts w:ascii="GHEA Grapalat" w:hAnsi="GHEA Grapalat"/>
          <w:color w:val="000000"/>
        </w:rPr>
      </w:pPr>
      <w:r>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внуки, супруг сестры или супруга брата и их дети.</w:t>
      </w:r>
    </w:p>
    <w:p w:rsidR="00787036" w:rsidRDefault="00787036" w:rsidP="00787036">
      <w:pPr>
        <w:widowControl w:val="0"/>
        <w:tabs>
          <w:tab w:val="left" w:pos="1134"/>
        </w:tabs>
        <w:spacing w:after="160"/>
        <w:ind w:firstLine="567"/>
        <w:jc w:val="both"/>
        <w:rPr>
          <w:rFonts w:ascii="GHEA Grapalat" w:hAnsi="GHEA Grapalat" w:cs="Arial Armenian"/>
        </w:rPr>
      </w:pPr>
      <w:r>
        <w:rPr>
          <w:rFonts w:ascii="GHEA Grapalat" w:hAnsi="GHEA Grapalat"/>
        </w:rPr>
        <w:lastRenderedPageBreak/>
        <w:t>2.4.</w:t>
      </w:r>
      <w:r>
        <w:rPr>
          <w:rFonts w:ascii="GHEA Grapalat" w:hAnsi="GHEA Grapalat"/>
        </w:rPr>
        <w:tab/>
        <w:t xml:space="preserve">Участник, в случае признания отобранным участником, представляет обеспечение квалификации в порядке и размере, установленными настоящим приглашением. </w:t>
      </w:r>
    </w:p>
    <w:p w:rsidR="00E53058" w:rsidRDefault="00787036" w:rsidP="00E53058">
      <w:pPr>
        <w:widowControl w:val="0"/>
        <w:tabs>
          <w:tab w:val="left" w:pos="1134"/>
        </w:tabs>
        <w:spacing w:after="160"/>
        <w:ind w:firstLine="567"/>
        <w:jc w:val="both"/>
        <w:rPr>
          <w:rFonts w:ascii="GHEA Grapalat" w:hAnsi="GHEA Grapalat"/>
        </w:rPr>
      </w:pPr>
      <w:r>
        <w:rPr>
          <w:rFonts w:ascii="GHEA Grapalat" w:hAnsi="GHEA Grapalat"/>
        </w:rPr>
        <w:t>2.5.</w:t>
      </w:r>
      <w:r>
        <w:rPr>
          <w:rFonts w:ascii="GHEA Grapalat" w:hAnsi="GHEA Grapalat"/>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(на один и тот же лот). </w:t>
      </w:r>
      <w:r w:rsidR="00E53058" w:rsidRPr="00E53058">
        <w:rPr>
          <w:rFonts w:ascii="GHEA Grapalat" w:hAnsi="GHEA Grapalat"/>
        </w:rPr>
        <w:t xml:space="preserve"> </w:t>
      </w:r>
    </w:p>
    <w:p w:rsidR="00787036" w:rsidRPr="00E53058" w:rsidRDefault="00787036" w:rsidP="00E53058">
      <w:pPr>
        <w:widowControl w:val="0"/>
        <w:tabs>
          <w:tab w:val="left" w:pos="1134"/>
        </w:tabs>
        <w:spacing w:after="160"/>
        <w:ind w:firstLine="567"/>
        <w:jc w:val="both"/>
        <w:rPr>
          <w:rFonts w:ascii="GHEA Grapalat" w:hAnsi="GHEA Grapalat" w:cs="Sylfaen"/>
        </w:rPr>
      </w:pPr>
      <w:r>
        <w:rPr>
          <w:rFonts w:ascii="GHEA Grapalat" w:hAnsi="GHEA Grapalat"/>
        </w:rPr>
        <w:t>2.6.</w:t>
      </w:r>
      <w:r>
        <w:rPr>
          <w:rFonts w:ascii="GHEA Grapalat" w:hAnsi="GHEA Grapalat"/>
        </w:rPr>
        <w:tab/>
        <w:t xml:space="preserve">Участники могут участвовать в настоящей процедуре в порядке совместной деятельности (консорциумом). </w:t>
      </w:r>
    </w:p>
    <w:p w:rsidR="00787036" w:rsidRDefault="00787036" w:rsidP="00787036">
      <w:pPr>
        <w:pStyle w:val="af4"/>
        <w:widowControl w:val="0"/>
        <w:spacing w:after="160"/>
        <w:ind w:firstLine="540"/>
        <w:jc w:val="both"/>
        <w:rPr>
          <w:rFonts w:ascii="GHEA Grapalat" w:hAnsi="GHEA Grapalat" w:cs="Sylfaen"/>
        </w:rPr>
      </w:pPr>
      <w:r>
        <w:rPr>
          <w:rFonts w:ascii="GHEA Grapalat" w:hAnsi="GHEA Grapalat"/>
        </w:rPr>
        <w:t>В подобном случае:</w:t>
      </w:r>
    </w:p>
    <w:p w:rsidR="00787036" w:rsidRDefault="00787036" w:rsidP="00787036">
      <w:pPr>
        <w:pStyle w:val="af4"/>
        <w:widowControl w:val="0"/>
        <w:tabs>
          <w:tab w:val="left" w:pos="1134"/>
        </w:tabs>
        <w:spacing w:after="160"/>
        <w:ind w:firstLine="567"/>
        <w:jc w:val="both"/>
        <w:rPr>
          <w:rFonts w:ascii="GHEA Grapalat" w:hAnsi="GHEA Grapalat"/>
        </w:rPr>
      </w:pPr>
      <w:r>
        <w:rPr>
          <w:rFonts w:ascii="GHEA Grapalat" w:hAnsi="GHEA Grapalat"/>
        </w:rPr>
        <w:t>1)</w:t>
      </w:r>
      <w:r>
        <w:rPr>
          <w:rFonts w:ascii="GHEA Grapalat" w:hAnsi="GHEA Grapalat"/>
        </w:rPr>
        <w:tab/>
        <w:t>ни одна из сторон договора о совместной деятельности не может подать отдельную заявку на одну и ту же процедуру (на один и тот же лот</w:t>
      </w:r>
      <w:r>
        <w:rPr>
          <w:rFonts w:ascii="GHEA Grapalat" w:hAnsi="GHEA Grapalat"/>
          <w:sz w:val="20"/>
          <w:szCs w:val="20"/>
        </w:rPr>
        <w:t>)</w:t>
      </w:r>
      <w:r>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787036" w:rsidRDefault="00787036" w:rsidP="00787036">
      <w:pPr>
        <w:pStyle w:val="af4"/>
        <w:widowControl w:val="0"/>
        <w:tabs>
          <w:tab w:val="left" w:pos="1134"/>
        </w:tabs>
        <w:spacing w:after="160"/>
        <w:ind w:firstLine="567"/>
        <w:jc w:val="both"/>
        <w:rPr>
          <w:rFonts w:ascii="GHEA Grapalat" w:hAnsi="GHEA Grapalat" w:cs="Sylfaen"/>
        </w:rPr>
      </w:pPr>
      <w:r>
        <w:rPr>
          <w:rFonts w:ascii="GHEA Grapalat" w:hAnsi="GHEA Grapalat"/>
        </w:rPr>
        <w:t>2)</w:t>
      </w:r>
      <w:r>
        <w:rPr>
          <w:rFonts w:ascii="GHEA Grapalat" w:hAnsi="GHEA Grapalat"/>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787036" w:rsidRDefault="00787036" w:rsidP="00787036">
      <w:pPr>
        <w:widowControl w:val="0"/>
        <w:spacing w:after="160"/>
        <w:jc w:val="center"/>
        <w:rPr>
          <w:rFonts w:ascii="GHEA Grapalat" w:hAnsi="GHEA Grapalat"/>
          <w:b/>
        </w:rPr>
      </w:pPr>
      <w:r>
        <w:rPr>
          <w:rFonts w:ascii="GHEA Grapalat" w:hAnsi="GHEA Grapalat"/>
          <w:b/>
        </w:rPr>
        <w:t xml:space="preserve">3. РАЗЪЯСНЕНИЕ ПРИГЛАШЕНИЯ </w:t>
      </w:r>
      <w:r>
        <w:rPr>
          <w:rFonts w:ascii="GHEA Grapalat" w:hAnsi="GHEA Grapalat"/>
          <w:b/>
        </w:rPr>
        <w:br/>
        <w:t xml:space="preserve">И ПОРЯДОК ВНЕСЕНИЯ ИЗМЕНЕНИЯ В ПРИГЛАШЕНИЕ </w:t>
      </w:r>
    </w:p>
    <w:p w:rsidR="00787036" w:rsidRDefault="00787036" w:rsidP="00787036">
      <w:pPr>
        <w:widowControl w:val="0"/>
        <w:tabs>
          <w:tab w:val="left" w:pos="1134"/>
        </w:tabs>
        <w:spacing w:after="160"/>
        <w:ind w:firstLine="567"/>
        <w:jc w:val="both"/>
        <w:rPr>
          <w:rFonts w:ascii="GHEA Grapalat" w:hAnsi="GHEA Grapalat"/>
        </w:rPr>
      </w:pPr>
      <w:r>
        <w:rPr>
          <w:rFonts w:ascii="GHEA Grapalat" w:hAnsi="GHEA Grapalat"/>
        </w:rPr>
        <w:t>3.1.</w:t>
      </w:r>
      <w:r>
        <w:rPr>
          <w:rFonts w:ascii="GHEA Grapalat" w:hAnsi="GHEA Grapalat"/>
        </w:rPr>
        <w:tab/>
        <w:t>Согласно статье 29 Закона участник вправе требовать от заказчика разъяснения приглашения.</w:t>
      </w:r>
    </w:p>
    <w:p w:rsidR="00787036" w:rsidRDefault="00787036" w:rsidP="00787036">
      <w:pPr>
        <w:widowControl w:val="0"/>
        <w:autoSpaceDE w:val="0"/>
        <w:autoSpaceDN w:val="0"/>
        <w:adjustRightInd w:val="0"/>
        <w:spacing w:after="160"/>
        <w:ind w:firstLine="567"/>
        <w:jc w:val="both"/>
        <w:rPr>
          <w:rFonts w:ascii="GHEA Grapalat" w:hAnsi="GHEA Grapalat"/>
        </w:rPr>
      </w:pPr>
      <w:r>
        <w:rPr>
          <w:rFonts w:ascii="GHEA Grapalat" w:hAnsi="GHEA Grapalat"/>
        </w:rPr>
        <w:t>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следующих за днем получения запроса</w:t>
      </w:r>
      <w:r>
        <w:rPr>
          <w:rStyle w:val="af6"/>
          <w:rFonts w:ascii="GHEA Grapalat" w:hAnsi="GHEA Grapalat"/>
        </w:rPr>
        <w:footnoteReference w:customMarkFollows="1" w:id="1"/>
        <w:t>5</w:t>
      </w:r>
      <w:r>
        <w:rPr>
          <w:rFonts w:ascii="GHEA Grapalat" w:hAnsi="GHEA Grapalat"/>
        </w:rPr>
        <w:t xml:space="preserve">. </w:t>
      </w:r>
    </w:p>
    <w:p w:rsidR="00787036" w:rsidRDefault="00787036" w:rsidP="00787036">
      <w:pPr>
        <w:widowControl w:val="0"/>
        <w:tabs>
          <w:tab w:val="left" w:pos="1134"/>
        </w:tabs>
        <w:spacing w:after="160"/>
        <w:ind w:firstLine="567"/>
        <w:jc w:val="both"/>
        <w:rPr>
          <w:rFonts w:ascii="GHEA Grapalat" w:hAnsi="GHEA Grapalat"/>
        </w:rPr>
      </w:pPr>
      <w:r>
        <w:rPr>
          <w:rFonts w:ascii="GHEA Grapalat" w:hAnsi="GHEA Grapalat"/>
        </w:rPr>
        <w:lastRenderedPageBreak/>
        <w:t>3.2.</w:t>
      </w:r>
      <w:r>
        <w:rPr>
          <w:rFonts w:ascii="GHEA Grapalat" w:hAnsi="GHEA Grapalat"/>
        </w:rPr>
        <w:tab/>
        <w:t>В день предоставления разъяснения объявление о запросе и о</w:t>
      </w:r>
      <w:r>
        <w:rPr>
          <w:rFonts w:ascii="Courier New" w:hAnsi="Courier New" w:cs="Courier New"/>
          <w:lang w:val="en-US"/>
        </w:rPr>
        <w:t> </w:t>
      </w:r>
      <w:r>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Pr>
          <w:rFonts w:ascii="Courier New" w:hAnsi="Courier New" w:cs="Courier New"/>
          <w:lang w:val="en-US"/>
        </w:rPr>
        <w:t> </w:t>
      </w:r>
      <w:r>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787036" w:rsidRDefault="00787036" w:rsidP="00787036">
      <w:pPr>
        <w:widowControl w:val="0"/>
        <w:tabs>
          <w:tab w:val="left" w:pos="1134"/>
        </w:tabs>
        <w:autoSpaceDE w:val="0"/>
        <w:autoSpaceDN w:val="0"/>
        <w:adjustRightInd w:val="0"/>
        <w:spacing w:after="160"/>
        <w:ind w:firstLine="567"/>
        <w:jc w:val="both"/>
        <w:rPr>
          <w:rFonts w:ascii="GHEA Grapalat" w:hAnsi="GHEA Grapalat"/>
        </w:rPr>
      </w:pPr>
      <w:r>
        <w:rPr>
          <w:rFonts w:ascii="GHEA Grapalat" w:hAnsi="GHEA Grapalat"/>
        </w:rPr>
        <w:t>3.3.</w:t>
      </w:r>
      <w:r>
        <w:rPr>
          <w:rFonts w:ascii="GHEA Grapalat" w:hAnsi="GHEA Grapalat"/>
        </w:rPr>
        <w:tab/>
        <w:t>Разъяснения не предоставляется, если запрос представлен с</w:t>
      </w:r>
      <w:r>
        <w:rPr>
          <w:rFonts w:ascii="Calibri" w:hAnsi="Calibri" w:cs="Calibri"/>
        </w:rPr>
        <w:t> </w:t>
      </w:r>
      <w:r>
        <w:rPr>
          <w:rFonts w:ascii="GHEA Grapalat" w:hAnsi="GHEA Grapalat" w:cs="GHEA Grapalat"/>
        </w:rPr>
        <w:t>нарушением</w:t>
      </w:r>
      <w:r>
        <w:rPr>
          <w:rFonts w:ascii="GHEA Grapalat" w:hAnsi="GHEA Grapalat"/>
        </w:rPr>
        <w:t xml:space="preserve"> </w:t>
      </w:r>
      <w:r>
        <w:rPr>
          <w:rFonts w:ascii="GHEA Grapalat" w:hAnsi="GHEA Grapalat" w:cs="GHEA Grapalat"/>
        </w:rPr>
        <w:t>установленн</w:t>
      </w:r>
      <w:r>
        <w:rPr>
          <w:rFonts w:ascii="GHEA Grapalat" w:hAnsi="GHEA Grapalat"/>
        </w:rPr>
        <w:t>ого настоящим разделом срока, а также в случае, если запрос выходит за рамки содержания настоящего Приглашения.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787036" w:rsidRDefault="00787036" w:rsidP="00787036">
      <w:pPr>
        <w:widowControl w:val="0"/>
        <w:tabs>
          <w:tab w:val="left" w:pos="1134"/>
        </w:tabs>
        <w:autoSpaceDE w:val="0"/>
        <w:autoSpaceDN w:val="0"/>
        <w:adjustRightInd w:val="0"/>
        <w:spacing w:after="160"/>
        <w:ind w:firstLine="567"/>
        <w:jc w:val="both"/>
        <w:rPr>
          <w:rFonts w:ascii="GHEA Grapalat" w:hAnsi="GHEA Grapalat"/>
          <w:lang w:val="hy-AM"/>
        </w:rPr>
      </w:pPr>
      <w:r>
        <w:rPr>
          <w:rFonts w:ascii="GHEA Grapalat" w:hAnsi="GHEA Grapalat"/>
        </w:rPr>
        <w:t>3.4.</w:t>
      </w:r>
      <w:r>
        <w:rPr>
          <w:rFonts w:ascii="GHEA Grapalat" w:hAnsi="GHEA Grapalat"/>
        </w:rPr>
        <w:tab/>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787036" w:rsidRDefault="00787036" w:rsidP="00787036">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 Кажд</w:t>
      </w:r>
      <w:r>
        <w:rPr>
          <w:rFonts w:ascii="GHEA Grapalat" w:hAnsi="GHEA Grapalat"/>
        </w:rPr>
        <w:t>ое лицо</w:t>
      </w:r>
      <w:r>
        <w:rPr>
          <w:rFonts w:ascii="GHEA Grapalat" w:hAnsi="GHEA Grapalat"/>
          <w:lang w:val="hy-AM"/>
        </w:rPr>
        <w:t xml:space="preserve"> без указания имени, до истечения срока, установленного для внесения изменений в приглашение, </w:t>
      </w:r>
      <w:r>
        <w:rPr>
          <w:rFonts w:ascii="GHEA Grapalat" w:hAnsi="GHEA Grapalat"/>
        </w:rPr>
        <w:t xml:space="preserve">имеет право </w:t>
      </w:r>
      <w:r>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 с точки зрения предусмотренных Законом требований обеспечения конкуренции и исключения дискриминации</w:t>
      </w:r>
      <w:r>
        <w:rPr>
          <w:rFonts w:ascii="GHEA Grapalat" w:hAnsi="GHEA Grapalat"/>
        </w:rPr>
        <w:t>.</w:t>
      </w:r>
      <w:r>
        <w:rPr>
          <w:rFonts w:ascii="GHEA Grapalat" w:hAnsi="GHEA Grapalat"/>
          <w:lang w:val="hy-AM"/>
        </w:rPr>
        <w:t xml:space="preserve"> 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787036" w:rsidRDefault="00787036" w:rsidP="00787036">
      <w:pPr>
        <w:widowControl w:val="0"/>
        <w:spacing w:after="160"/>
        <w:jc w:val="center"/>
        <w:rPr>
          <w:rFonts w:ascii="GHEA Grapalat" w:hAnsi="GHEA Grapalat"/>
          <w:b/>
        </w:rPr>
      </w:pPr>
    </w:p>
    <w:p w:rsidR="00787036" w:rsidRDefault="00787036" w:rsidP="00787036">
      <w:pPr>
        <w:widowControl w:val="0"/>
        <w:spacing w:after="160"/>
        <w:jc w:val="center"/>
        <w:rPr>
          <w:rFonts w:ascii="GHEA Grapalat" w:hAnsi="GHEA Grapalat" w:cs="Arial"/>
          <w:b/>
        </w:rPr>
      </w:pPr>
      <w:r>
        <w:rPr>
          <w:rFonts w:ascii="GHEA Grapalat" w:hAnsi="GHEA Grapalat"/>
          <w:b/>
        </w:rPr>
        <w:t>4. ПОРЯДОК ПОДАЧИ ЗАЯВКИ</w:t>
      </w:r>
    </w:p>
    <w:p w:rsidR="00787036" w:rsidRDefault="00787036" w:rsidP="00787036">
      <w:pPr>
        <w:widowControl w:val="0"/>
        <w:tabs>
          <w:tab w:val="left" w:pos="1134"/>
        </w:tabs>
        <w:spacing w:after="160"/>
        <w:ind w:firstLine="567"/>
        <w:jc w:val="both"/>
        <w:rPr>
          <w:rFonts w:ascii="GHEA Grapalat" w:hAnsi="GHEA Grapalat"/>
        </w:rPr>
      </w:pPr>
      <w:r>
        <w:rPr>
          <w:rFonts w:ascii="GHEA Grapalat" w:hAnsi="GHEA Grapalat"/>
        </w:rPr>
        <w:t>4.1.</w:t>
      </w:r>
      <w:r>
        <w:rPr>
          <w:rFonts w:ascii="GHEA Grapalat" w:hAnsi="GHEA Grapalat"/>
        </w:rPr>
        <w:tab/>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787036" w:rsidRDefault="00787036" w:rsidP="00787036">
      <w:pPr>
        <w:pStyle w:val="af4"/>
        <w:widowControl w:val="0"/>
        <w:spacing w:after="160"/>
        <w:ind w:firstLine="567"/>
        <w:jc w:val="both"/>
        <w:rPr>
          <w:rFonts w:ascii="GHEA Grapalat" w:hAnsi="GHEA Grapalat" w:cs="Sylfaen"/>
        </w:rPr>
      </w:pPr>
      <w:r>
        <w:rPr>
          <w:rFonts w:ascii="GHEA Grapalat" w:hAnsi="GHEA Grapalat"/>
        </w:rPr>
        <w:t xml:space="preserve">Участник может подать заявку как для каждого лота, так и для нескольких или всех лотов. </w:t>
      </w:r>
    </w:p>
    <w:p w:rsidR="00787036" w:rsidRDefault="00787036" w:rsidP="00787036">
      <w:pPr>
        <w:pStyle w:val="af4"/>
        <w:widowControl w:val="0"/>
        <w:spacing w:after="160"/>
        <w:ind w:firstLine="567"/>
        <w:jc w:val="both"/>
        <w:rPr>
          <w:rFonts w:ascii="GHEA Grapalat" w:hAnsi="GHEA Grapalat" w:cs="Sylfaen"/>
        </w:rPr>
      </w:pPr>
      <w:r>
        <w:rPr>
          <w:rFonts w:ascii="GHEA Grapalat" w:hAnsi="GHEA Grapalat"/>
        </w:rPr>
        <w:t>Заявка подается до истечения срока, установленного для этого настоящим Приглашением.</w:t>
      </w:r>
    </w:p>
    <w:p w:rsidR="00787036" w:rsidRDefault="00787036" w:rsidP="00787036">
      <w:pPr>
        <w:pStyle w:val="af4"/>
        <w:widowControl w:val="0"/>
        <w:spacing w:after="160"/>
        <w:ind w:firstLine="567"/>
        <w:jc w:val="both"/>
        <w:rPr>
          <w:rFonts w:ascii="GHEA Grapalat" w:hAnsi="GHEA Grapalat"/>
        </w:rPr>
      </w:pPr>
      <w:r>
        <w:rPr>
          <w:rFonts w:ascii="GHEA Grapalat" w:hAnsi="GHEA Grapalat"/>
        </w:rPr>
        <w:t>Порядок подготовки заявки описан в части 2 настоящего приглашения - в порядке по подготовке заявок на открытый конкурс.</w:t>
      </w:r>
    </w:p>
    <w:p w:rsidR="00787036" w:rsidRDefault="00787036" w:rsidP="00787036">
      <w:pPr>
        <w:pStyle w:val="af4"/>
        <w:widowControl w:val="0"/>
        <w:tabs>
          <w:tab w:val="left" w:pos="1134"/>
        </w:tabs>
        <w:spacing w:after="160"/>
        <w:ind w:firstLine="567"/>
        <w:contextualSpacing/>
        <w:jc w:val="both"/>
        <w:rPr>
          <w:rFonts w:ascii="GHEA Grapalat" w:hAnsi="GHEA Grapalat"/>
        </w:rPr>
      </w:pPr>
      <w:r>
        <w:rPr>
          <w:rFonts w:ascii="GHEA Grapalat" w:hAnsi="GHEA Grapalat"/>
        </w:rPr>
        <w:lastRenderedPageBreak/>
        <w:t>4.2.</w:t>
      </w:r>
      <w:r>
        <w:rPr>
          <w:rFonts w:ascii="GHEA Grapalat" w:hAnsi="GHEA Grapalat"/>
        </w:rPr>
        <w:tab/>
        <w:t xml:space="preserve">Заявки на процедуру необходимо подать в комиссию по адресу "г. Ереван, </w:t>
      </w:r>
      <w:r w:rsidR="00FD145C">
        <w:rPr>
          <w:rFonts w:ascii="GHEA Grapalat" w:hAnsi="GHEA Grapalat"/>
        </w:rPr>
        <w:t>Площадъ Республики</w:t>
      </w:r>
      <w:r w:rsidR="00FD145C" w:rsidRPr="005B2CD5">
        <w:rPr>
          <w:rFonts w:ascii="GHEA Grapalat" w:hAnsi="GHEA Grapalat"/>
        </w:rPr>
        <w:t xml:space="preserve"> 4</w:t>
      </w:r>
      <w:r>
        <w:rPr>
          <w:rFonts w:ascii="GHEA Grapalat" w:hAnsi="GHEA Grapalat"/>
        </w:rPr>
        <w:t xml:space="preserve"> не позднее, чем </w:t>
      </w:r>
      <w:r w:rsidR="00812431">
        <w:rPr>
          <w:rFonts w:ascii="GHEA Grapalat" w:hAnsi="GHEA Grapalat"/>
          <w:lang w:val="hy-AM"/>
        </w:rPr>
        <w:t>26</w:t>
      </w:r>
      <w:r>
        <w:rPr>
          <w:rFonts w:ascii="GHEA Grapalat" w:hAnsi="GHEA Grapalat"/>
        </w:rPr>
        <w:t>.</w:t>
      </w:r>
      <w:r w:rsidR="00181E05">
        <w:rPr>
          <w:rFonts w:ascii="GHEA Grapalat" w:hAnsi="GHEA Grapalat"/>
          <w:lang w:val="hy-AM"/>
        </w:rPr>
        <w:t>0</w:t>
      </w:r>
      <w:r w:rsidR="00812431">
        <w:rPr>
          <w:rFonts w:ascii="GHEA Grapalat" w:hAnsi="GHEA Grapalat"/>
        </w:rPr>
        <w:t>6</w:t>
      </w:r>
      <w:r w:rsidR="000414B5">
        <w:rPr>
          <w:rFonts w:ascii="GHEA Grapalat" w:hAnsi="GHEA Grapalat"/>
        </w:rPr>
        <w:t>.202</w:t>
      </w:r>
      <w:r w:rsidR="006A6ECE">
        <w:rPr>
          <w:rFonts w:ascii="GHEA Grapalat" w:hAnsi="GHEA Grapalat"/>
        </w:rPr>
        <w:t>6</w:t>
      </w:r>
      <w:r w:rsidR="00AA53E8">
        <w:rPr>
          <w:rFonts w:ascii="GHEA Grapalat" w:hAnsi="GHEA Grapalat"/>
        </w:rPr>
        <w:t xml:space="preserve"> часов "1</w:t>
      </w:r>
      <w:r w:rsidR="006A6ECE">
        <w:rPr>
          <w:rFonts w:ascii="GHEA Grapalat" w:hAnsi="GHEA Grapalat"/>
        </w:rPr>
        <w:t>7</w:t>
      </w:r>
      <w:r w:rsidR="000414B5">
        <w:rPr>
          <w:rFonts w:ascii="GHEA Grapalat" w:hAnsi="GHEA Grapalat"/>
        </w:rPr>
        <w:t>:</w:t>
      </w:r>
      <w:r w:rsidR="0053200B" w:rsidRPr="0053200B">
        <w:rPr>
          <w:rFonts w:ascii="GHEA Grapalat" w:hAnsi="GHEA Grapalat"/>
        </w:rPr>
        <w:t>0</w:t>
      </w:r>
      <w:r w:rsidR="000414B5">
        <w:rPr>
          <w:rFonts w:ascii="GHEA Grapalat" w:hAnsi="GHEA Grapalat"/>
        </w:rPr>
        <w:t>0</w:t>
      </w:r>
      <w:r>
        <w:rPr>
          <w:rFonts w:ascii="GHEA Grapalat" w:hAnsi="GHEA Grapalat"/>
        </w:rPr>
        <w:t xml:space="preserve">"-го. </w:t>
      </w:r>
    </w:p>
    <w:p w:rsidR="00787036" w:rsidRDefault="00787036" w:rsidP="00787036">
      <w:pPr>
        <w:pStyle w:val="af4"/>
        <w:widowControl w:val="0"/>
        <w:tabs>
          <w:tab w:val="left" w:pos="1134"/>
        </w:tabs>
        <w:spacing w:after="160"/>
        <w:ind w:firstLine="567"/>
        <w:contextualSpacing/>
        <w:jc w:val="both"/>
        <w:rPr>
          <w:rFonts w:ascii="GHEA Grapalat" w:hAnsi="GHEA Grapalat"/>
        </w:rPr>
      </w:pPr>
      <w:r>
        <w:rPr>
          <w:rFonts w:ascii="GHEA Grapalat" w:hAnsi="GHEA Grapalat"/>
        </w:rPr>
        <w:t>Заявки на процедуру получает и в журнале регистрации заявок регистрирует секретарь комиссии</w:t>
      </w:r>
      <w:r>
        <w:rPr>
          <w:rFonts w:ascii="GHEA Grapalat" w:hAnsi="GHEA Grapalat"/>
          <w:sz w:val="20"/>
          <w:szCs w:val="20"/>
        </w:rPr>
        <w:t xml:space="preserve"> </w:t>
      </w:r>
      <w:r w:rsidR="006446CB" w:rsidRPr="006446CB">
        <w:rPr>
          <w:rFonts w:ascii="GHEA Grapalat" w:hAnsi="GHEA Grapalat"/>
          <w:sz w:val="20"/>
          <w:szCs w:val="20"/>
        </w:rPr>
        <w:t>Лиана Обакимян</w:t>
      </w:r>
      <w:r>
        <w:rPr>
          <w:rFonts w:ascii="GHEA Grapalat" w:hAnsi="GHEA Grapalat"/>
        </w:rPr>
        <w:t>.</w:t>
      </w:r>
      <w:r>
        <w:rPr>
          <w:rFonts w:ascii="GHEA Grapalat" w:hAnsi="GHEA Grapalat"/>
          <w:sz w:val="20"/>
          <w:szCs w:val="20"/>
        </w:rPr>
        <w:t xml:space="preserve"> </w:t>
      </w:r>
      <w:r>
        <w:rPr>
          <w:rFonts w:ascii="GHEA Grapalat" w:hAnsi="GHEA Grapalat"/>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rsidR="00787036" w:rsidRDefault="00787036" w:rsidP="00787036">
      <w:pPr>
        <w:pStyle w:val="af4"/>
        <w:widowControl w:val="0"/>
        <w:tabs>
          <w:tab w:val="left" w:pos="1134"/>
        </w:tabs>
        <w:spacing w:after="160"/>
        <w:ind w:firstLine="567"/>
        <w:jc w:val="both"/>
        <w:rPr>
          <w:rFonts w:ascii="GHEA Grapalat" w:hAnsi="GHEA Grapalat"/>
        </w:rPr>
      </w:pPr>
      <w:r>
        <w:rPr>
          <w:rFonts w:ascii="GHEA Grapalat" w:hAnsi="GHEA Grapalat"/>
        </w:rPr>
        <w:t>4.3.</w:t>
      </w:r>
      <w:r>
        <w:rPr>
          <w:rFonts w:ascii="GHEA Grapalat" w:hAnsi="GHEA Grapalat"/>
        </w:rPr>
        <w:tab/>
        <w:t>В заявке участник представляет:</w:t>
      </w:r>
    </w:p>
    <w:p w:rsidR="00787036" w:rsidRDefault="00787036" w:rsidP="00787036">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Pr>
          <w:rFonts w:ascii="GHEA Grapalat" w:hAnsi="GHEA Grapalat"/>
          <w:lang w:val="hy-AM"/>
        </w:rPr>
        <w:t xml:space="preserve"> </w:t>
      </w:r>
      <w:r>
        <w:rPr>
          <w:rFonts w:ascii="GHEA Grapalat" w:hAnsi="GHEA Grapalat"/>
        </w:rPr>
        <w:t>указав адрес электронной почты, учетный номер налогоплательщика, адрес деятельности и номер телефона , которое включает:</w:t>
      </w:r>
    </w:p>
    <w:p w:rsidR="00787036" w:rsidRDefault="00787036" w:rsidP="00787036">
      <w:pPr>
        <w:jc w:val="both"/>
        <w:rPr>
          <w:rFonts w:ascii="GHEA Grapalat" w:hAnsi="GHEA Grapalat"/>
        </w:rPr>
      </w:pPr>
      <w:r>
        <w:rPr>
          <w:rFonts w:ascii="GHEA Grapalat" w:hAnsi="GHEA Grapalat"/>
        </w:rPr>
        <w:t xml:space="preserve">   а) подтверждение о соответствии своих данных и данных аффилированных с ним лиц требованиям права на участие, установленным настоящим приглашением;</w:t>
      </w:r>
    </w:p>
    <w:p w:rsidR="00787036" w:rsidRDefault="00787036" w:rsidP="00787036">
      <w:pPr>
        <w:jc w:val="both"/>
        <w:rPr>
          <w:rFonts w:ascii="GHEA Grapalat" w:hAnsi="GHEA Grapalat"/>
        </w:rPr>
      </w:pPr>
      <w:r>
        <w:rPr>
          <w:rFonts w:ascii="GHEA Grapalat" w:hAnsi="GHEA Grapalat"/>
        </w:rPr>
        <w:t xml:space="preserve">   б) 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настоящим приглашением;    </w:t>
      </w:r>
    </w:p>
    <w:p w:rsidR="00787036" w:rsidRDefault="00787036" w:rsidP="00787036">
      <w:pPr>
        <w:ind w:firstLine="284"/>
        <w:jc w:val="both"/>
        <w:rPr>
          <w:rFonts w:ascii="GHEA Grapalat" w:hAnsi="GHEA Grapalat"/>
        </w:rPr>
      </w:pPr>
      <w:r>
        <w:rPr>
          <w:rFonts w:ascii="GHEA Grapalat" w:hAnsi="GHEA Grapalat"/>
        </w:rPr>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rsidR="00787036" w:rsidRDefault="00787036" w:rsidP="00787036">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787036" w:rsidRDefault="00787036" w:rsidP="00787036">
      <w:pPr>
        <w:pStyle w:val="norm"/>
        <w:widowControl w:val="0"/>
        <w:tabs>
          <w:tab w:val="left" w:pos="1134"/>
        </w:tabs>
        <w:spacing w:after="160" w:line="240" w:lineRule="auto"/>
        <w:ind w:firstLine="284"/>
        <w:rPr>
          <w:rFonts w:ascii="GHEA Grapalat" w:hAnsi="GHEA Grapalat"/>
        </w:rPr>
      </w:pPr>
      <w:r>
        <w:rPr>
          <w:rFonts w:ascii="GHEA Grapalat" w:hAnsi="GHEA Grapalat"/>
          <w:sz w:val="24"/>
          <w:szCs w:val="24"/>
        </w:rPr>
        <w:t>д) 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декларация, публикуется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Pr>
          <w:rFonts w:ascii="GHEA Grapalat" w:hAnsi="GHEA Grapalat"/>
        </w:rPr>
        <w:t xml:space="preserve">  </w:t>
      </w:r>
    </w:p>
    <w:p w:rsidR="00787036" w:rsidRDefault="00787036" w:rsidP="00787036">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Pr>
          <w:rFonts w:ascii="GHEA Grapalat" w:hAnsi="GHEA Grapalat"/>
          <w:sz w:val="24"/>
          <w:szCs w:val="24"/>
        </w:rPr>
        <w:tab/>
        <w:t>утвержденное им ценовое предложение;</w:t>
      </w:r>
    </w:p>
    <w:p w:rsidR="00787036" w:rsidRDefault="00787036" w:rsidP="00787036">
      <w:pPr>
        <w:widowControl w:val="0"/>
        <w:tabs>
          <w:tab w:val="left" w:pos="1134"/>
        </w:tabs>
        <w:spacing w:after="160"/>
        <w:ind w:firstLine="567"/>
        <w:jc w:val="both"/>
        <w:rPr>
          <w:rFonts w:ascii="GHEA Grapalat" w:hAnsi="GHEA Grapalat"/>
        </w:rPr>
      </w:pPr>
      <w:r>
        <w:rPr>
          <w:rFonts w:ascii="GHEA Grapalat" w:hAnsi="GHEA Grapalat"/>
        </w:rPr>
        <w:t>3)</w:t>
      </w:r>
      <w:r>
        <w:rPr>
          <w:rFonts w:ascii="GHEA Grapalat" w:hAnsi="GHEA Grapalat"/>
        </w:rPr>
        <w:tab/>
        <w:t>обеспечение заявки- в форме наличных денег или банковской гарантии;</w:t>
      </w:r>
      <w:r>
        <w:rPr>
          <w:rStyle w:val="af6"/>
          <w:rFonts w:ascii="GHEA Grapalat" w:hAnsi="GHEA Grapalat"/>
        </w:rPr>
        <w:footnoteReference w:customMarkFollows="1" w:id="2"/>
        <w:t>7</w:t>
      </w:r>
    </w:p>
    <w:p w:rsidR="00787036" w:rsidRDefault="00787036" w:rsidP="00787036">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4)</w:t>
      </w:r>
      <w:r>
        <w:rPr>
          <w:rFonts w:ascii="GHEA Grapalat" w:hAnsi="GHEA Grapalat"/>
          <w:sz w:val="24"/>
          <w:szCs w:val="24"/>
        </w:rPr>
        <w:tab/>
        <w:t>копию агентского договора и данные лица, являющегося стороной этого договора, если заключаемый договор будет исполняться через агентство;</w:t>
      </w:r>
    </w:p>
    <w:p w:rsidR="00787036" w:rsidRDefault="00787036" w:rsidP="0078703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w:t>
      </w:r>
      <w:r>
        <w:rPr>
          <w:rFonts w:ascii="GHEA Grapalat" w:hAnsi="GHEA Grapalat"/>
          <w:sz w:val="24"/>
          <w:szCs w:val="24"/>
        </w:rPr>
        <w:tab/>
        <w:t>копию договора о совместной деятельности, если участники участвуют в настоящей процедуре в порядке совместной деятельности (консорциумом);</w:t>
      </w:r>
    </w:p>
    <w:p w:rsidR="00787036" w:rsidRDefault="00787036" w:rsidP="00787036">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87036" w:rsidRDefault="00787036" w:rsidP="00787036">
      <w:pPr>
        <w:jc w:val="both"/>
        <w:rPr>
          <w:rFonts w:ascii="GHEA Grapalat" w:hAnsi="GHEA Grapalat" w:cs="Sylfaen"/>
        </w:rPr>
      </w:pPr>
      <w:r>
        <w:rPr>
          <w:rFonts w:ascii="GHEA Grapalat" w:hAnsi="GHEA Grapalat" w:cs="Sylfaen"/>
        </w:rPr>
        <w:lastRenderedPageBreak/>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87036" w:rsidRDefault="00787036" w:rsidP="00787036">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787036" w:rsidRDefault="00787036" w:rsidP="00787036">
      <w:pPr>
        <w:pStyle w:val="norm"/>
        <w:widowControl w:val="0"/>
        <w:tabs>
          <w:tab w:val="left" w:pos="1134"/>
        </w:tabs>
        <w:spacing w:after="160" w:line="240" w:lineRule="auto"/>
        <w:ind w:firstLine="567"/>
        <w:rPr>
          <w:rFonts w:ascii="GHEA Grapalat" w:hAnsi="GHEA Grapalat" w:cs="Sylfaen"/>
          <w:sz w:val="24"/>
          <w:szCs w:val="24"/>
        </w:rPr>
      </w:pPr>
    </w:p>
    <w:p w:rsidR="00787036" w:rsidRDefault="00787036" w:rsidP="00787036">
      <w:pPr>
        <w:widowControl w:val="0"/>
        <w:spacing w:after="160"/>
        <w:jc w:val="center"/>
        <w:rPr>
          <w:rFonts w:ascii="GHEA Grapalat" w:hAnsi="GHEA Grapalat" w:cs="Arial"/>
          <w:b/>
        </w:rPr>
      </w:pPr>
      <w:r>
        <w:rPr>
          <w:rFonts w:ascii="GHEA Grapalat" w:hAnsi="GHEA Grapalat"/>
          <w:b/>
        </w:rPr>
        <w:t xml:space="preserve">5.ЦЕНОВОЕ ПРЕДЛОЖЕНИЕ ЗАЯВКИ </w:t>
      </w:r>
    </w:p>
    <w:p w:rsidR="00787036" w:rsidRDefault="00787036" w:rsidP="00787036">
      <w:pPr>
        <w:widowControl w:val="0"/>
        <w:tabs>
          <w:tab w:val="left" w:pos="1134"/>
        </w:tabs>
        <w:spacing w:after="160"/>
        <w:ind w:firstLine="567"/>
        <w:jc w:val="both"/>
        <w:rPr>
          <w:rFonts w:ascii="GHEA Grapalat" w:hAnsi="GHEA Grapalat"/>
        </w:rPr>
      </w:pPr>
      <w:r>
        <w:rPr>
          <w:rFonts w:ascii="GHEA Grapalat" w:hAnsi="GHEA Grapalat"/>
        </w:rPr>
        <w:t>5.1.</w:t>
      </w:r>
      <w:r>
        <w:rPr>
          <w:rFonts w:ascii="GHEA Grapalat" w:hAnsi="GHEA Grapalat"/>
        </w:rPr>
        <w:tab/>
        <w:t>Предлагаемая цена помимо стоимости услуги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787036" w:rsidRDefault="00787036" w:rsidP="00787036">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5.2.</w:t>
      </w:r>
      <w:r>
        <w:rPr>
          <w:rFonts w:ascii="GHEA Grapalat" w:hAnsi="GHEA Grapalat"/>
          <w:sz w:val="24"/>
          <w:szCs w:val="24"/>
        </w:rPr>
        <w:tab/>
        <w:t xml:space="preserve">Участник представляет ценовое предложение в форме расчета, состоящего из обобщенных компонентов - стоимость (совокупность себестоимости и прогнозируемой прибыли)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При этом: </w:t>
      </w:r>
    </w:p>
    <w:p w:rsidR="00787036" w:rsidRDefault="00787036" w:rsidP="00787036">
      <w:pPr>
        <w:pStyle w:val="norm"/>
        <w:widowControl w:val="0"/>
        <w:spacing w:after="160" w:line="240" w:lineRule="auto"/>
        <w:ind w:firstLine="567"/>
        <w:rPr>
          <w:rFonts w:ascii="GHEA Grapalat" w:hAnsi="GHEA Grapalat"/>
          <w:sz w:val="24"/>
          <w:szCs w:val="24"/>
        </w:rPr>
      </w:pPr>
      <w:r>
        <w:rPr>
          <w:rFonts w:ascii="GHEA Grapalat" w:hAnsi="GHEA Grapalat"/>
          <w:sz w:val="24"/>
          <w:szCs w:val="24"/>
        </w:rPr>
        <w:t xml:space="preserve">а) оценка и сравнение ценовых предложений участников осуществляются без исчисления указанной в настоящем пункте суммы налога, </w:t>
      </w:r>
    </w:p>
    <w:p w:rsidR="00787036" w:rsidRDefault="00787036" w:rsidP="00787036">
      <w:pPr>
        <w:pStyle w:val="norm"/>
        <w:widowControl w:val="0"/>
        <w:spacing w:after="160" w:line="240" w:lineRule="auto"/>
        <w:ind w:firstLine="567"/>
        <w:rPr>
          <w:rFonts w:ascii="GHEA Grapalat" w:hAnsi="GHEA Grapalat" w:cs="Sylfaen"/>
          <w:sz w:val="24"/>
          <w:szCs w:val="24"/>
        </w:rPr>
      </w:pPr>
      <w:r>
        <w:rPr>
          <w:rFonts w:ascii="GHEA Grapalat" w:hAnsi="GHEA Grapalat"/>
          <w:sz w:val="24"/>
          <w:szCs w:val="24"/>
        </w:rPr>
        <w:t>Заявка участника не подлежит отклонению, если:</w:t>
      </w:r>
    </w:p>
    <w:p w:rsidR="00787036" w:rsidRDefault="00787036" w:rsidP="00787036">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а.</w:t>
      </w:r>
      <w:r>
        <w:rPr>
          <w:rFonts w:ascii="GHEA Grapalat" w:hAnsi="GHEA Grapalat"/>
          <w:sz w:val="24"/>
          <w:szCs w:val="24"/>
        </w:rPr>
        <w:tab/>
        <w:t>графы "стоимость" и "налог на добавленную стоимость" ценового предложения заполнены только цифрами, а графа "общая цена" — и прописью, и цифрами или только прописью;</w:t>
      </w:r>
    </w:p>
    <w:p w:rsidR="00787036" w:rsidRDefault="00787036" w:rsidP="00787036">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б.</w:t>
      </w:r>
      <w:r>
        <w:rPr>
          <w:rFonts w:ascii="GHEA Grapalat" w:hAnsi="GHEA Grapalat"/>
          <w:sz w:val="24"/>
          <w:szCs w:val="24"/>
        </w:rPr>
        <w:tab/>
        <w:t>между суммами, указанными прописью или цифрами в графах "стоимость"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787036" w:rsidRDefault="00787036" w:rsidP="0078703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в.</w:t>
      </w:r>
      <w:r>
        <w:rPr>
          <w:rFonts w:ascii="GHEA Grapalat" w:hAnsi="GHEA Grapalat"/>
          <w:sz w:val="24"/>
          <w:szCs w:val="24"/>
        </w:rPr>
        <w:tab/>
        <w:t>номер лота в ценовом предложении указан неверно, однако наименование предмета закупки заполнено правильно;</w:t>
      </w:r>
    </w:p>
    <w:p w:rsidR="00787036" w:rsidRDefault="00787036" w:rsidP="0078703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t xml:space="preserve"> </w:t>
      </w:r>
      <w:r>
        <w:rPr>
          <w:rFonts w:ascii="GHEA Grapalat" w:hAnsi="GHEA Grapalat"/>
          <w:sz w:val="24"/>
          <w:szCs w:val="24"/>
        </w:rPr>
        <w:t>стоимость, налог на добавленную стоимость и общая сумма ценового предложения, указанные в графах прописью или цифрами, округлены до пяти десятых-до целого числа ниже, а пять десятых и более-до целого числа выше;</w:t>
      </w:r>
    </w:p>
    <w:p w:rsidR="00787036" w:rsidRDefault="00787036" w:rsidP="00787036">
      <w:pPr>
        <w:pStyle w:val="norm"/>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д.</w:t>
      </w:r>
      <w:r>
        <w:t xml:space="preserve"> </w:t>
      </w:r>
      <w:r>
        <w:rPr>
          <w:rFonts w:ascii="GHEA Grapalat" w:hAnsi="GHEA Grapalat"/>
          <w:sz w:val="24"/>
          <w:szCs w:val="24"/>
        </w:rPr>
        <w:t xml:space="preserve">в графах "стоимость" и "налог на добавленную стоимость" ценового предложения суммы заполнены как цифрами, так и прописью, и они </w:t>
      </w:r>
      <w:r>
        <w:rPr>
          <w:rFonts w:ascii="GHEA Grapalat" w:hAnsi="GHEA Grapalat"/>
          <w:sz w:val="24"/>
          <w:szCs w:val="24"/>
        </w:rPr>
        <w:lastRenderedPageBreak/>
        <w:t>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rsidR="00787036" w:rsidRDefault="00787036" w:rsidP="00787036">
      <w:pPr>
        <w:pStyle w:val="norm"/>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rsidR="00787036" w:rsidRDefault="00787036" w:rsidP="00787036">
      <w:pPr>
        <w:pStyle w:val="norm"/>
        <w:widowControl w:val="0"/>
        <w:tabs>
          <w:tab w:val="left" w:pos="1134"/>
        </w:tabs>
        <w:spacing w:after="160" w:line="240" w:lineRule="auto"/>
        <w:ind w:firstLine="567"/>
        <w:contextualSpacing/>
        <w:rPr>
          <w:rFonts w:ascii="GHEA Grapalat" w:hAnsi="GHEA Grapalat"/>
          <w:sz w:val="24"/>
          <w:szCs w:val="24"/>
        </w:rPr>
      </w:pPr>
    </w:p>
    <w:p w:rsidR="00787036" w:rsidRDefault="00787036" w:rsidP="00787036">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t xml:space="preserve"> </w:t>
      </w:r>
      <w:r>
        <w:rPr>
          <w:rFonts w:ascii="GHEA Grapalat" w:hAnsi="GHEA Grapalat"/>
          <w:sz w:val="24"/>
          <w:szCs w:val="24"/>
        </w:rPr>
        <w:t>в суммах, заполненных буквами в графах ценового предложения, лумы указаны в цифрах.</w:t>
      </w:r>
    </w:p>
    <w:p w:rsidR="00787036" w:rsidRDefault="00787036" w:rsidP="00787036">
      <w:pPr>
        <w:pStyle w:val="norm"/>
        <w:widowControl w:val="0"/>
        <w:tabs>
          <w:tab w:val="left" w:pos="1134"/>
        </w:tabs>
        <w:spacing w:after="160" w:line="240" w:lineRule="auto"/>
        <w:ind w:firstLine="567"/>
        <w:rPr>
          <w:rFonts w:ascii="GHEA Grapalat" w:hAnsi="GHEA Grapalat"/>
        </w:rPr>
      </w:pPr>
      <w:r>
        <w:rPr>
          <w:rFonts w:ascii="GHEA Grapalat" w:hAnsi="GHEA Grapalat"/>
          <w:sz w:val="24"/>
          <w:szCs w:val="24"/>
        </w:rPr>
        <w:t>5.3.</w:t>
      </w:r>
      <w:r>
        <w:rPr>
          <w:rFonts w:ascii="GHEA Grapalat" w:hAnsi="GHEA Grapalat"/>
          <w:sz w:val="24"/>
          <w:szCs w:val="24"/>
        </w:rPr>
        <w:tab/>
        <w:t xml:space="preserve">Если цена заключаемого договора стабильна, то ценовое предложение представляется одним числом — общей предлагаемой для исполнения договора ценой. </w:t>
      </w:r>
    </w:p>
    <w:p w:rsidR="00787036" w:rsidRDefault="00787036" w:rsidP="0078703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787036" w:rsidRDefault="00787036" w:rsidP="00787036">
      <w:pPr>
        <w:widowControl w:val="0"/>
        <w:spacing w:after="160"/>
        <w:ind w:left="567" w:right="565"/>
        <w:jc w:val="center"/>
        <w:rPr>
          <w:rFonts w:ascii="GHEA Grapalat" w:hAnsi="GHEA Grapalat"/>
          <w:b/>
        </w:rPr>
      </w:pPr>
    </w:p>
    <w:p w:rsidR="00787036" w:rsidRDefault="00787036" w:rsidP="00787036">
      <w:pPr>
        <w:widowControl w:val="0"/>
        <w:spacing w:after="160"/>
        <w:ind w:left="567" w:right="565"/>
        <w:jc w:val="center"/>
        <w:rPr>
          <w:rFonts w:ascii="GHEA Grapalat" w:hAnsi="GHEA Grapalat"/>
          <w:b/>
        </w:rPr>
      </w:pPr>
      <w:r>
        <w:rPr>
          <w:rFonts w:ascii="GHEA Grapalat" w:hAnsi="GHEA Grapalat"/>
          <w:b/>
        </w:rPr>
        <w:t xml:space="preserve">6. СРОК ДЕЙСТВИЯ ЗАЯВКИ, </w:t>
      </w:r>
      <w:r>
        <w:rPr>
          <w:rFonts w:ascii="GHEA Grapalat" w:hAnsi="GHEA Grapalat"/>
          <w:b/>
        </w:rPr>
        <w:br/>
        <w:t>ПОРЯДОК ВНЕСЕНИЯ ИЗМЕНЕНИЙ В ЗАЯВКИ И ИХ ОТЗЫВА</w:t>
      </w:r>
    </w:p>
    <w:p w:rsidR="00787036" w:rsidRDefault="00787036" w:rsidP="00787036">
      <w:pPr>
        <w:pStyle w:val="a3"/>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6.1.</w:t>
      </w:r>
      <w:r>
        <w:rPr>
          <w:rFonts w:ascii="GHEA Grapalat" w:hAnsi="GHEA Grapalat"/>
          <w:sz w:val="24"/>
          <w:szCs w:val="24"/>
        </w:rPr>
        <w:tab/>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787036" w:rsidRDefault="00787036" w:rsidP="00787036">
      <w:pPr>
        <w:pStyle w:val="a3"/>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6.2.</w:t>
      </w:r>
      <w:r>
        <w:rPr>
          <w:rFonts w:ascii="GHEA Grapalat" w:hAnsi="GHEA Grapalat"/>
          <w:sz w:val="24"/>
          <w:szCs w:val="24"/>
        </w:rPr>
        <w:tab/>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787036" w:rsidRDefault="00787036" w:rsidP="00787036">
      <w:pPr>
        <w:rPr>
          <w:rFonts w:ascii="GHEA Grapalat" w:hAnsi="GHEA Grapalat" w:cs="Sylfaen"/>
        </w:rPr>
      </w:pPr>
    </w:p>
    <w:p w:rsidR="00787036" w:rsidRDefault="00787036" w:rsidP="00787036">
      <w:pPr>
        <w:widowControl w:val="0"/>
        <w:spacing w:after="160"/>
        <w:jc w:val="center"/>
        <w:rPr>
          <w:rFonts w:ascii="GHEA Grapalat" w:hAnsi="GHEA Grapalat"/>
          <w:b/>
        </w:rPr>
      </w:pPr>
      <w:r>
        <w:rPr>
          <w:rFonts w:ascii="GHEA Grapalat" w:hAnsi="GHEA Grapalat"/>
          <w:b/>
        </w:rPr>
        <w:t xml:space="preserve">8.ВСКРЫТИЕ, ОЦЕНКА ЗАЯВОК И </w:t>
      </w:r>
      <w:r>
        <w:rPr>
          <w:rFonts w:ascii="GHEA Grapalat" w:hAnsi="GHEA Grapalat"/>
          <w:b/>
        </w:rPr>
        <w:br/>
        <w:t xml:space="preserve">ПОДВЕДЕНИЕ ИТОГОВ </w:t>
      </w:r>
    </w:p>
    <w:p w:rsidR="00787036" w:rsidRDefault="00787036" w:rsidP="00787036">
      <w:pPr>
        <w:pStyle w:val="af4"/>
        <w:widowControl w:val="0"/>
        <w:tabs>
          <w:tab w:val="left" w:pos="1134"/>
        </w:tabs>
        <w:spacing w:after="160"/>
        <w:ind w:firstLine="567"/>
        <w:jc w:val="both"/>
        <w:rPr>
          <w:rFonts w:ascii="GHEA Grapalat" w:hAnsi="GHEA Grapalat" w:cs="Tahoma"/>
        </w:rPr>
      </w:pPr>
      <w:r>
        <w:rPr>
          <w:rFonts w:ascii="GHEA Grapalat" w:hAnsi="GHEA Grapalat"/>
        </w:rPr>
        <w:t>8.1.</w:t>
      </w:r>
      <w:r>
        <w:rPr>
          <w:rFonts w:ascii="GHEA Grapalat" w:hAnsi="GHEA Grapalat"/>
        </w:rPr>
        <w:tab/>
        <w:t>Вскрытие заявок произойдет заседании комиссии по вскрытию заявок на "</w:t>
      </w:r>
      <w:r w:rsidR="006446CB" w:rsidRPr="006446CB">
        <w:rPr>
          <w:rFonts w:ascii="GHEA Grapalat" w:hAnsi="GHEA Grapalat"/>
        </w:rPr>
        <w:t>7</w:t>
      </w:r>
      <w:r w:rsidR="007B22ED">
        <w:rPr>
          <w:rFonts w:ascii="GHEA Grapalat" w:hAnsi="GHEA Grapalat"/>
        </w:rPr>
        <w:t>"-ой день в "</w:t>
      </w:r>
      <w:r w:rsidR="0070397C" w:rsidRPr="0070397C">
        <w:rPr>
          <w:rFonts w:ascii="GHEA Grapalat" w:hAnsi="GHEA Grapalat"/>
        </w:rPr>
        <w:t>1</w:t>
      </w:r>
      <w:r w:rsidR="006A6ECE">
        <w:rPr>
          <w:rFonts w:ascii="GHEA Grapalat" w:hAnsi="GHEA Grapalat"/>
        </w:rPr>
        <w:t>7</w:t>
      </w:r>
      <w:r w:rsidR="007B22ED">
        <w:rPr>
          <w:rFonts w:ascii="GHEA Grapalat" w:hAnsi="GHEA Grapalat"/>
        </w:rPr>
        <w:t>:</w:t>
      </w:r>
      <w:r w:rsidR="0070397C" w:rsidRPr="0070397C">
        <w:rPr>
          <w:rFonts w:ascii="GHEA Grapalat" w:hAnsi="GHEA Grapalat"/>
        </w:rPr>
        <w:t>0</w:t>
      </w:r>
      <w:r>
        <w:rPr>
          <w:rFonts w:ascii="GHEA Grapalat" w:hAnsi="GHEA Grapalat"/>
        </w:rPr>
        <w:t xml:space="preserve">0" </w:t>
      </w:r>
      <w:r w:rsidR="007B22ED">
        <w:rPr>
          <w:rFonts w:ascii="GHEA Grapalat" w:hAnsi="GHEA Grapalat"/>
        </w:rPr>
        <w:t>Площадъ Республики</w:t>
      </w:r>
      <w:r w:rsidR="007B22ED" w:rsidRPr="005B2CD5">
        <w:rPr>
          <w:rFonts w:ascii="GHEA Grapalat" w:hAnsi="GHEA Grapalat"/>
        </w:rPr>
        <w:t xml:space="preserve"> 4</w:t>
      </w:r>
      <w:r w:rsidR="007B22ED" w:rsidRPr="007B22ED">
        <w:rPr>
          <w:rFonts w:ascii="GHEA Grapalat" w:hAnsi="GHEA Grapalat"/>
        </w:rPr>
        <w:t xml:space="preserve">, </w:t>
      </w:r>
      <w:r>
        <w:rPr>
          <w:rFonts w:ascii="GHEA Grapalat" w:hAnsi="GHEA Grapalat"/>
        </w:rPr>
        <w:t xml:space="preserve">со дня опубликования бюллетене объявления и приглашения на настоящую процедуру. </w:t>
      </w:r>
    </w:p>
    <w:p w:rsidR="00787036" w:rsidRDefault="00787036" w:rsidP="00787036">
      <w:pPr>
        <w:widowControl w:val="0"/>
        <w:spacing w:after="160"/>
        <w:ind w:firstLine="567"/>
        <w:jc w:val="both"/>
        <w:rPr>
          <w:rFonts w:ascii="GHEA Grapalat" w:hAnsi="GHEA Grapalat"/>
        </w:rPr>
      </w:pPr>
      <w:r>
        <w:rPr>
          <w:rFonts w:ascii="GHEA Grapalat" w:hAnsi="GHEA Grapalat"/>
        </w:rPr>
        <w:t>На заседании по вскрытию и оценке заявок:</w:t>
      </w:r>
    </w:p>
    <w:p w:rsidR="00787036" w:rsidRDefault="00787036" w:rsidP="00787036">
      <w:pPr>
        <w:widowControl w:val="0"/>
        <w:spacing w:after="160"/>
        <w:ind w:firstLine="567"/>
        <w:jc w:val="both"/>
        <w:rPr>
          <w:rFonts w:ascii="GHEA Grapalat" w:hAnsi="GHEA Grapalat"/>
        </w:rPr>
      </w:pPr>
      <w:r>
        <w:rPr>
          <w:rFonts w:ascii="GHEA Grapalat" w:hAnsi="GHEA Grapalat"/>
        </w:rPr>
        <w:t xml:space="preserve"> </w:t>
      </w:r>
      <w:r>
        <w:rPr>
          <w:rFonts w:ascii="GHEA Grapalat" w:hAnsi="GHEA Grapalat" w:cs="Sylfaen"/>
          <w:sz w:val="20"/>
        </w:rPr>
        <w:t>1)</w:t>
      </w:r>
      <w:r>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rsidR="00787036" w:rsidRDefault="00787036" w:rsidP="00787036">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787036" w:rsidRDefault="00787036" w:rsidP="00787036">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787036" w:rsidRDefault="00787036" w:rsidP="00787036">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787036" w:rsidRDefault="00787036" w:rsidP="00787036">
      <w:pPr>
        <w:widowControl w:val="0"/>
        <w:tabs>
          <w:tab w:val="left" w:pos="1134"/>
        </w:tabs>
        <w:spacing w:after="160"/>
        <w:ind w:firstLine="567"/>
        <w:jc w:val="both"/>
        <w:rPr>
          <w:rFonts w:ascii="GHEA Grapalat" w:hAnsi="GHEA Grapalat" w:cs="Sylfaen"/>
        </w:rPr>
      </w:pPr>
      <w:r>
        <w:rPr>
          <w:rFonts w:ascii="GHEA Grapalat" w:hAnsi="GHEA Grapalat"/>
        </w:rPr>
        <w:lastRenderedPageBreak/>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787036" w:rsidRDefault="00787036" w:rsidP="00787036">
      <w:pPr>
        <w:widowControl w:val="0"/>
        <w:tabs>
          <w:tab w:val="left" w:pos="1134"/>
        </w:tabs>
        <w:spacing w:after="160"/>
        <w:ind w:firstLine="567"/>
        <w:jc w:val="both"/>
        <w:rPr>
          <w:rFonts w:ascii="GHEA Grapalat" w:hAnsi="GHEA Grapalat" w:cs="Sylfaen"/>
        </w:rPr>
      </w:pPr>
      <w:r>
        <w:rPr>
          <w:rFonts w:ascii="GHEA Grapalat" w:hAnsi="GHEA Grapalat"/>
        </w:rPr>
        <w:t>8.2.</w:t>
      </w:r>
      <w:r>
        <w:rPr>
          <w:rFonts w:ascii="GHEA Grapalat" w:hAnsi="GHEA Grapalat"/>
        </w:rPr>
        <w:tab/>
        <w:t xml:space="preserve">Заявки оцениваются в порядке, установленном настоящим приглашением. </w:t>
      </w:r>
    </w:p>
    <w:p w:rsidR="00787036" w:rsidRDefault="00787036" w:rsidP="00787036">
      <w:pPr>
        <w:widowControl w:val="0"/>
        <w:spacing w:after="160"/>
        <w:ind w:firstLine="567"/>
        <w:jc w:val="both"/>
      </w:pPr>
      <w:r>
        <w:rPr>
          <w:rFonts w:ascii="GHEA Grapalat" w:hAnsi="GHEA Grapalat"/>
        </w:rPr>
        <w:t>Если количество лотов в процедуре закупок не превышает семдесять пять лотов- 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w:t>
      </w:r>
    </w:p>
    <w:p w:rsidR="00787036" w:rsidRDefault="00787036" w:rsidP="00787036">
      <w:pPr>
        <w:widowControl w:val="0"/>
        <w:spacing w:after="160"/>
        <w:ind w:firstLine="567"/>
        <w:jc w:val="both"/>
        <w:rPr>
          <w:rFonts w:ascii="GHEA Grapalat" w:hAnsi="GHEA Grapalat" w:cs="Sylfaen"/>
        </w:rPr>
      </w:pPr>
      <w:r>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заявок комиссия отклоняет те заявки, в которых отсутствуют ценовое предложение и/или обеспечение заявки, или те, которые не соответствуют требованиям приглашения.</w:t>
      </w:r>
    </w:p>
    <w:p w:rsidR="00787036" w:rsidRDefault="00787036" w:rsidP="00787036">
      <w:pPr>
        <w:pStyle w:val="af4"/>
        <w:widowControl w:val="0"/>
        <w:tabs>
          <w:tab w:val="left" w:pos="1134"/>
        </w:tabs>
        <w:spacing w:after="160"/>
        <w:ind w:firstLine="567"/>
        <w:jc w:val="both"/>
        <w:rPr>
          <w:rFonts w:ascii="GHEA Grapalat" w:hAnsi="GHEA Grapalat" w:cs="Sylfaen"/>
        </w:rPr>
      </w:pPr>
      <w:r>
        <w:rPr>
          <w:rFonts w:ascii="GHEA Grapalat" w:hAnsi="GHEA Grapalat"/>
        </w:rPr>
        <w:t>8.3.</w:t>
      </w:r>
      <w:r>
        <w:rPr>
          <w:rFonts w:ascii="GHEA Grapalat" w:hAnsi="GHEA Grapalat"/>
        </w:rPr>
        <w:tab/>
        <w:t>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и непризнанных таковыми участников, оценка и сравнение ценовых предложений осуществляются без исчисления суммы налога, указанного в пункте 5.2. части 1 настоящего приглашения.</w:t>
      </w:r>
    </w:p>
    <w:p w:rsidR="00787036" w:rsidRDefault="00787036" w:rsidP="00787036">
      <w:pPr>
        <w:pStyle w:val="a3"/>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8.4.</w:t>
      </w:r>
      <w:r>
        <w:rPr>
          <w:rFonts w:ascii="GHEA Grapalat" w:hAnsi="GHEA Grapalat"/>
          <w:sz w:val="24"/>
          <w:szCs w:val="24"/>
        </w:rPr>
        <w:tab/>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ЦБ РА</w:t>
      </w:r>
      <w:r>
        <w:rPr>
          <w:rStyle w:val="af6"/>
          <w:rFonts w:ascii="GHEA Grapalat" w:hAnsi="GHEA Grapalat"/>
          <w:sz w:val="24"/>
          <w:szCs w:val="24"/>
        </w:rPr>
        <w:footnoteReference w:customMarkFollows="1" w:id="3"/>
        <w:t>9</w:t>
      </w:r>
      <w:r>
        <w:rPr>
          <w:rFonts w:ascii="GHEA Grapalat" w:hAnsi="GHEA Grapalat"/>
          <w:sz w:val="24"/>
          <w:szCs w:val="24"/>
        </w:rPr>
        <w:t>.</w:t>
      </w:r>
    </w:p>
    <w:p w:rsidR="00787036" w:rsidRDefault="00787036" w:rsidP="00787036">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8.5.</w:t>
      </w:r>
      <w:r>
        <w:rPr>
          <w:rFonts w:ascii="GHEA Grapalat" w:hAnsi="GHEA Grapalat"/>
          <w:sz w:val="24"/>
          <w:szCs w:val="24"/>
        </w:rPr>
        <w:tab/>
        <w:t>Из числа участников, подавших заявки, оцененные как удовлетворяющие требованиям приглашения, комиссия отбирает и объявляет отобранного и непризнанных таковыми участников. При равенстве предложенных наименьших цен:</w:t>
      </w:r>
    </w:p>
    <w:p w:rsidR="00787036" w:rsidRDefault="00787036" w:rsidP="00787036">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а.</w:t>
      </w:r>
      <w:r>
        <w:rPr>
          <w:rFonts w:ascii="GHEA Grapalat" w:hAnsi="GHEA Grapalat"/>
          <w:sz w:val="24"/>
          <w:szCs w:val="24"/>
        </w:rPr>
        <w:tab/>
        <w:t>для определения отобранного и непризнанных таковыми участников, на  заседаниии комиссии с предложившими равные цены участниками, проводятся одновременные переговоры, если эти участники (наделенные соответствующим полномочием представители )присутствуют на заседании,</w:t>
      </w:r>
    </w:p>
    <w:p w:rsidR="00787036" w:rsidRDefault="00787036" w:rsidP="00787036">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б.</w:t>
      </w:r>
      <w:r>
        <w:rPr>
          <w:rFonts w:ascii="GHEA Grapalat" w:hAnsi="GHEA Grapalat"/>
          <w:sz w:val="24"/>
          <w:szCs w:val="24"/>
        </w:rPr>
        <w:tab/>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представивших равные ценыучастников об условиях, продолжительности, дате, времени и месте проведения одновременных переговоров по снижению цен,</w:t>
      </w:r>
    </w:p>
    <w:p w:rsidR="00787036" w:rsidRDefault="00787036" w:rsidP="00787036">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в.</w:t>
      </w:r>
      <w:r>
        <w:rPr>
          <w:rFonts w:ascii="GHEA Grapalat" w:hAnsi="GHEA Grapalat"/>
          <w:sz w:val="24"/>
          <w:szCs w:val="24"/>
        </w:rPr>
        <w:tab/>
        <w:t>переговоры проводятся не раннее чем на второй и не позднее чем на пятый рабочий день со дня отправки извещения,</w:t>
      </w:r>
    </w:p>
    <w:p w:rsidR="00787036" w:rsidRDefault="00787036" w:rsidP="00787036">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lastRenderedPageBreak/>
        <w:t>г.</w:t>
      </w:r>
      <w:r>
        <w:rPr>
          <w:rFonts w:ascii="GHEA Grapalat" w:hAnsi="GHEA Grapalat"/>
          <w:sz w:val="24"/>
          <w:szCs w:val="24"/>
        </w:rPr>
        <w:tab/>
        <w:t>представленное на тот момент каждым участником ценовое предложение оглашается для другого участника, и до истечения предусмотренного для переговоров окончательного срока участник может пересмотреть свое ценовое предложение,</w:t>
      </w:r>
    </w:p>
    <w:p w:rsidR="00787036" w:rsidRDefault="00787036" w:rsidP="00787036">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д.</w:t>
      </w:r>
      <w:r>
        <w:rPr>
          <w:rFonts w:ascii="GHEA Grapalat" w:hAnsi="GHEA Grapalat"/>
          <w:sz w:val="24"/>
          <w:szCs w:val="24"/>
        </w:rPr>
        <w:tab/>
        <w:t>на момент истечения установленного для переговоров окончательного срока, по представленным присутствующим на переговорах участниками ценам, определяются и объявляются отобранный и непризнанные таковыми участники.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rsidR="00787036" w:rsidRDefault="00787036" w:rsidP="0078703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8.7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t xml:space="preserve"> </w:t>
      </w:r>
      <w:r>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t xml:space="preserve"> </w:t>
      </w:r>
      <w:r>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t xml:space="preserve"> </w:t>
      </w:r>
      <w:r>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rsidR="00787036" w:rsidRDefault="00787036" w:rsidP="00787036">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787036" w:rsidRDefault="00787036" w:rsidP="0078703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8.8.</w:t>
      </w:r>
      <w:r>
        <w:rPr>
          <w:rFonts w:ascii="GHEA Grapalat" w:hAnsi="GHEA Grapalat"/>
          <w:sz w:val="24"/>
          <w:szCs w:val="24"/>
        </w:rPr>
        <w:tab/>
        <w:t xml:space="preserve">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то секретарь комиссии в тот же день </w:t>
      </w:r>
      <w:r>
        <w:rPr>
          <w:rFonts w:ascii="GHEA Grapalat" w:hAnsi="GHEA Grapalat"/>
        </w:rPr>
        <w:t xml:space="preserve">электронной форме </w:t>
      </w:r>
      <w:r>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787036" w:rsidRDefault="00787036" w:rsidP="00787036">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p>
    <w:p w:rsidR="00787036" w:rsidRDefault="00787036" w:rsidP="00787036">
      <w:pPr>
        <w:pStyle w:val="norm"/>
        <w:widowControl w:val="0"/>
        <w:tabs>
          <w:tab w:val="left" w:pos="1276"/>
        </w:tabs>
        <w:spacing w:after="160" w:line="240" w:lineRule="auto"/>
        <w:ind w:firstLine="567"/>
        <w:rPr>
          <w:rFonts w:ascii="GHEA Grapalat" w:hAnsi="GHEA Grapalat"/>
          <w:sz w:val="24"/>
          <w:szCs w:val="24"/>
        </w:rPr>
      </w:pPr>
      <w:r>
        <w:rPr>
          <w:rFonts w:ascii="GHEA Grapalat" w:hAnsi="GHEA Grapalat"/>
          <w:sz w:val="24"/>
          <w:szCs w:val="24"/>
        </w:rPr>
        <w:t>8.9.</w:t>
      </w:r>
      <w:r>
        <w:rPr>
          <w:rFonts w:ascii="GHEA Grapalat" w:hAnsi="GHEA Grapalat"/>
          <w:sz w:val="24"/>
          <w:szCs w:val="24"/>
        </w:rPr>
        <w:tab/>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rsidR="00787036" w:rsidRDefault="00787036" w:rsidP="00787036">
      <w:pPr>
        <w:pStyle w:val="af4"/>
        <w:widowControl w:val="0"/>
        <w:tabs>
          <w:tab w:val="left" w:pos="1276"/>
        </w:tabs>
        <w:spacing w:after="160"/>
        <w:ind w:firstLine="567"/>
        <w:jc w:val="both"/>
        <w:rPr>
          <w:rFonts w:ascii="GHEA Grapalat" w:hAnsi="GHEA Grapalat"/>
        </w:rPr>
      </w:pPr>
      <w:r>
        <w:rPr>
          <w:rFonts w:ascii="GHEA Grapalat" w:hAnsi="GHEA Grapalat"/>
        </w:rPr>
        <w:t>8.10.</w:t>
      </w:r>
      <w:r>
        <w:rPr>
          <w:rFonts w:ascii="GHEA Grapalat" w:hAnsi="GHEA Grapalat"/>
        </w:rPr>
        <w:tab/>
        <w:t xml:space="preserve">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 (родитель, супруг, ребенок, брат, сестра, </w:t>
      </w:r>
      <w:r>
        <w:rPr>
          <w:rFonts w:ascii="GHEA Grapalat" w:hAnsi="GHEA Grapalat"/>
        </w:rPr>
        <w:lastRenderedPageBreak/>
        <w:t>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787036" w:rsidRDefault="00787036" w:rsidP="00787036">
      <w:pPr>
        <w:pStyle w:val="af4"/>
        <w:widowControl w:val="0"/>
        <w:tabs>
          <w:tab w:val="left" w:pos="1276"/>
        </w:tabs>
        <w:spacing w:after="160"/>
        <w:ind w:firstLine="567"/>
        <w:jc w:val="both"/>
        <w:rPr>
          <w:rFonts w:ascii="GHEA Grapalat" w:hAnsi="GHEA Grapalat"/>
        </w:rPr>
      </w:pPr>
      <w:r>
        <w:rPr>
          <w:rFonts w:ascii="GHEA Grapalat" w:hAnsi="GHEA Grapalat"/>
        </w:rPr>
        <w:t>8.11.</w:t>
      </w:r>
      <w:r>
        <w:rPr>
          <w:rFonts w:ascii="GHEA Grapalat" w:hAnsi="GHEA Grapalat"/>
        </w:rPr>
        <w:tab/>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rsidR="00787036" w:rsidRDefault="00787036" w:rsidP="00787036">
      <w:pPr>
        <w:pStyle w:val="af4"/>
        <w:widowControl w:val="0"/>
        <w:tabs>
          <w:tab w:val="left" w:pos="1276"/>
        </w:tabs>
        <w:spacing w:after="160"/>
        <w:ind w:firstLine="567"/>
        <w:jc w:val="both"/>
        <w:rPr>
          <w:rFonts w:ascii="GHEA Grapalat" w:hAnsi="GHEA Grapalat" w:cs="Sylfaen"/>
        </w:rPr>
      </w:pPr>
      <w:r>
        <w:rPr>
          <w:rFonts w:ascii="GHEA Grapalat" w:hAnsi="GHEA Grapalat"/>
        </w:rPr>
        <w:t xml:space="preserve">8.12.Не позднее чем на следующий рабочий день после завершения заседания по вскрытию и оценке заявок секретарь комиссии: </w:t>
      </w:r>
    </w:p>
    <w:p w:rsidR="00787036" w:rsidRDefault="00787036" w:rsidP="00787036">
      <w:pPr>
        <w:pStyle w:val="af4"/>
        <w:widowControl w:val="0"/>
        <w:tabs>
          <w:tab w:val="left" w:pos="1134"/>
        </w:tabs>
        <w:spacing w:after="160"/>
        <w:ind w:firstLine="567"/>
        <w:jc w:val="both"/>
        <w:rPr>
          <w:rFonts w:ascii="GHEA Grapalat" w:hAnsi="GHEA Grapalat" w:cs="Sylfaen"/>
        </w:rPr>
      </w:pPr>
      <w:r>
        <w:rPr>
          <w:rFonts w:ascii="GHEA Grapalat" w:hAnsi="GHEA Grapalat"/>
        </w:rPr>
        <w:t>1)</w:t>
      </w:r>
      <w:r>
        <w:rPr>
          <w:rFonts w:ascii="GHEA Grapalat" w:hAnsi="GHEA Grapalat"/>
        </w:rPr>
        <w:tab/>
        <w:t>опубликовывает в бюллетене воспроизведенный (отсканированный) с</w:t>
      </w:r>
      <w:r>
        <w:rPr>
          <w:rFonts w:ascii="Courier New" w:hAnsi="Courier New" w:cs="Courier New"/>
          <w:lang w:val="en-US"/>
        </w:rPr>
        <w:t> </w:t>
      </w:r>
      <w:r>
        <w:rPr>
          <w:rFonts w:ascii="GHEA Grapalat" w:hAnsi="GHEA Grapalat"/>
        </w:rPr>
        <w:t>оригинала вариант протокола заседания по вскрытию и оценке заявок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Pr>
          <w:rFonts w:ascii="Baltica" w:hAnsi="Baltica"/>
          <w:sz w:val="20"/>
          <w:szCs w:val="20"/>
        </w:rPr>
        <w:t xml:space="preserve"> </w:t>
      </w:r>
      <w:r>
        <w:rPr>
          <w:rFonts w:ascii="GHEA Grapalat" w:hAnsi="GHEA Grapalat"/>
        </w:rPr>
        <w:t>Если обоснования не были представлены, то в протоколе заседания комиссии об этом делаются соответствующие заметки.</w:t>
      </w:r>
    </w:p>
    <w:p w:rsidR="00787036" w:rsidRDefault="00787036" w:rsidP="00787036">
      <w:pPr>
        <w:pStyle w:val="af4"/>
        <w:widowControl w:val="0"/>
        <w:tabs>
          <w:tab w:val="left" w:pos="1134"/>
        </w:tabs>
        <w:spacing w:after="160"/>
        <w:ind w:firstLine="567"/>
        <w:jc w:val="both"/>
        <w:rPr>
          <w:rFonts w:ascii="GHEA Grapalat" w:hAnsi="GHEA Grapalat" w:cs="Sylfaen"/>
        </w:rPr>
      </w:pPr>
      <w:r>
        <w:rPr>
          <w:rFonts w:ascii="GHEA Grapalat" w:hAnsi="GHEA Grapalat"/>
        </w:rPr>
        <w:t>2)</w:t>
      </w:r>
      <w:r>
        <w:rPr>
          <w:rFonts w:ascii="GHEA Grapalat" w:hAnsi="GHEA Grapalat"/>
        </w:rPr>
        <w:tab/>
        <w:t>опубликовывает в бюллетене воспроизведенные (отсканированные) с</w:t>
      </w:r>
      <w:r>
        <w:rPr>
          <w:rFonts w:ascii="Courier New" w:hAnsi="Courier New" w:cs="Courier New"/>
          <w:lang w:val="en-US"/>
        </w:rPr>
        <w:t> </w:t>
      </w:r>
      <w:r>
        <w:rPr>
          <w:rFonts w:ascii="GHEA Grapalat" w:hAnsi="GHEA Grapalat"/>
        </w:rPr>
        <w:t>подписанных им и присутствующими на заседании по вскрытию и оценке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787036" w:rsidRDefault="00787036" w:rsidP="00787036">
      <w:pPr>
        <w:widowControl w:val="0"/>
        <w:tabs>
          <w:tab w:val="left" w:pos="1276"/>
        </w:tabs>
        <w:spacing w:after="160"/>
        <w:ind w:firstLine="567"/>
        <w:jc w:val="both"/>
        <w:rPr>
          <w:rFonts w:ascii="GHEA Grapalat" w:hAnsi="GHEA Grapalat"/>
        </w:rPr>
      </w:pPr>
      <w:r>
        <w:rPr>
          <w:rFonts w:ascii="GHEA Grapalat" w:hAnsi="GHEA Grapalat"/>
        </w:rPr>
        <w:t>8.</w:t>
      </w:r>
      <w:r>
        <w:rPr>
          <w:rFonts w:ascii="GHEA Grapalat" w:hAnsi="GHEA Grapalat"/>
          <w:lang w:val="hy-AM"/>
        </w:rPr>
        <w:t>1</w:t>
      </w:r>
      <w:r>
        <w:rPr>
          <w:rFonts w:ascii="GHEA Grapalat" w:hAnsi="GHEA Grapalat"/>
        </w:rPr>
        <w:t>3.</w:t>
      </w:r>
      <w:r>
        <w:rPr>
          <w:rFonts w:ascii="GHEA Grapalat" w:hAnsi="GHEA Grapalat"/>
        </w:rPr>
        <w:tab/>
        <w:t xml:space="preserve">В случае выявления </w:t>
      </w:r>
      <w:r>
        <w:rPr>
          <w:rFonts w:ascii="GHEA Grapalat" w:hAnsi="GHEA Grapalat"/>
          <w:color w:val="000000" w:themeColor="text1"/>
        </w:rPr>
        <w:t xml:space="preserve">оснований, предусмотренных пунктом 6 части 1 статьи 6 Закона, </w:t>
      </w:r>
      <w:r>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t xml:space="preserve"> </w:t>
      </w:r>
      <w:r>
        <w:rPr>
          <w:rFonts w:ascii="GHEA Grapalat" w:hAnsi="GHEA Grapalat"/>
        </w:rPr>
        <w:t xml:space="preserve">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w:t>
      </w:r>
      <w:r>
        <w:rPr>
          <w:rFonts w:ascii="GHEA Grapalat" w:hAnsi="GHEA Grapalat"/>
        </w:rPr>
        <w:lastRenderedPageBreak/>
        <w:t>данному судебному делу,</w:t>
      </w:r>
      <w:r>
        <w:t xml:space="preserve"> </w:t>
      </w:r>
      <w:r>
        <w:rPr>
          <w:rFonts w:ascii="GHEA Grapalat" w:hAnsi="GHEA Grapalat"/>
        </w:rPr>
        <w:t>если по результатам судебного разбирательства возможность исполнения решения не исчезла.</w:t>
      </w:r>
    </w:p>
    <w:p w:rsidR="00787036" w:rsidRDefault="00787036" w:rsidP="00787036">
      <w:pPr>
        <w:widowControl w:val="0"/>
        <w:tabs>
          <w:tab w:val="left" w:pos="1276"/>
        </w:tabs>
        <w:rPr>
          <w:rFonts w:ascii="GHEA Grapalat" w:hAnsi="GHEA Grapalat"/>
        </w:rPr>
      </w:pPr>
      <w:r>
        <w:rPr>
          <w:rFonts w:ascii="GHEA Grapalat" w:hAnsi="GHEA Grapalat"/>
        </w:rPr>
        <w:t>Если:</w:t>
      </w:r>
    </w:p>
    <w:p w:rsidR="00787036" w:rsidRDefault="00787036" w:rsidP="00787036">
      <w:pPr>
        <w:pStyle w:val="af4"/>
        <w:widowControl w:val="0"/>
        <w:numPr>
          <w:ilvl w:val="0"/>
          <w:numId w:val="33"/>
        </w:numPr>
        <w:spacing w:before="0" w:beforeAutospacing="0" w:after="0" w:afterAutospacing="0"/>
        <w:ind w:left="0" w:firstLine="284"/>
        <w:contextualSpacing/>
        <w:jc w:val="both"/>
        <w:rPr>
          <w:rFonts w:ascii="GHEA Grapalat" w:hAnsi="GHEA Grapalat"/>
        </w:rPr>
      </w:pPr>
      <w:r>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787036" w:rsidRDefault="00787036" w:rsidP="00787036">
      <w:pPr>
        <w:pStyle w:val="af4"/>
        <w:widowControl w:val="0"/>
        <w:numPr>
          <w:ilvl w:val="0"/>
          <w:numId w:val="33"/>
        </w:numPr>
        <w:spacing w:before="0" w:beforeAutospacing="0" w:after="0" w:afterAutospacing="0"/>
        <w:ind w:left="0" w:firstLine="284"/>
        <w:contextualSpacing/>
        <w:jc w:val="both"/>
        <w:rPr>
          <w:rFonts w:ascii="GHEA Grapalat" w:hAnsi="GHEA Grapalat"/>
        </w:rPr>
      </w:pPr>
      <w:r>
        <w:rPr>
          <w:rFonts w:ascii="GHEA Grapalat" w:hAnsi="GHEA Grapalat"/>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rsidR="00787036" w:rsidRDefault="00787036" w:rsidP="00787036">
      <w:pPr>
        <w:widowControl w:val="0"/>
        <w:tabs>
          <w:tab w:val="left" w:pos="1276"/>
        </w:tabs>
        <w:spacing w:after="160"/>
        <w:ind w:firstLine="567"/>
        <w:jc w:val="both"/>
        <w:rPr>
          <w:rFonts w:ascii="GHEA Grapalat" w:hAnsi="GHEA Grapalat"/>
        </w:rPr>
      </w:pPr>
      <w:r>
        <w:rPr>
          <w:rFonts w:ascii="GHEA Grapalat" w:hAnsi="GHEA Grapalat" w:cs="Sylfaen"/>
        </w:rPr>
        <w:t xml:space="preserve">     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rsidR="00787036" w:rsidRDefault="00787036" w:rsidP="00787036">
      <w:pPr>
        <w:widowControl w:val="0"/>
        <w:tabs>
          <w:tab w:val="left" w:pos="1276"/>
        </w:tabs>
        <w:spacing w:after="160"/>
        <w:ind w:firstLine="567"/>
        <w:jc w:val="both"/>
        <w:rPr>
          <w:rFonts w:ascii="GHEA Grapalat" w:hAnsi="GHEA Grapalat"/>
        </w:rPr>
      </w:pPr>
      <w:r>
        <w:rPr>
          <w:rFonts w:ascii="GHEA Grapalat" w:hAnsi="GHEA Grapalat"/>
        </w:rPr>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787036" w:rsidRDefault="00787036" w:rsidP="00787036">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8.15 Документы, указанные в пункте 8.8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787036" w:rsidRDefault="00787036" w:rsidP="00787036">
      <w:pPr>
        <w:pStyle w:val="af4"/>
        <w:widowControl w:val="0"/>
        <w:tabs>
          <w:tab w:val="left" w:pos="1276"/>
        </w:tabs>
        <w:spacing w:after="160"/>
        <w:ind w:firstLine="567"/>
        <w:jc w:val="both"/>
        <w:rPr>
          <w:rFonts w:ascii="GHEA Grapalat" w:hAnsi="GHEA Grapalat" w:cs="Sylfaen"/>
          <w:spacing w:val="-4"/>
        </w:rPr>
      </w:pPr>
      <w:r>
        <w:rPr>
          <w:rFonts w:ascii="GHEA Grapalat" w:hAnsi="GHEA Grapalat"/>
        </w:rPr>
        <w:t>8.16.</w:t>
      </w:r>
      <w:r>
        <w:rPr>
          <w:rFonts w:ascii="GHEA Grapalat" w:hAnsi="GHEA Grapalat"/>
        </w:rPr>
        <w:tab/>
      </w:r>
      <w:r>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787036" w:rsidRDefault="00787036" w:rsidP="00787036">
      <w:pPr>
        <w:widowControl w:val="0"/>
        <w:tabs>
          <w:tab w:val="left" w:pos="1276"/>
        </w:tabs>
        <w:spacing w:after="160"/>
        <w:ind w:firstLine="567"/>
        <w:jc w:val="both"/>
        <w:rPr>
          <w:rFonts w:ascii="GHEA Grapalat" w:hAnsi="GHEA Grapalat"/>
        </w:rPr>
      </w:pPr>
      <w:r>
        <w:rPr>
          <w:rFonts w:ascii="GHEA Grapalat" w:hAnsi="GHEA Grapalat"/>
        </w:rPr>
        <w:t>8.17.</w:t>
      </w:r>
      <w:r>
        <w:rPr>
          <w:rFonts w:ascii="GHEA Grapalat" w:hAnsi="GHEA Grapalat"/>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787036" w:rsidRDefault="00787036" w:rsidP="00787036">
      <w:pPr>
        <w:widowControl w:val="0"/>
        <w:spacing w:after="160"/>
        <w:ind w:firstLine="567"/>
        <w:jc w:val="both"/>
        <w:rPr>
          <w:rFonts w:ascii="GHEA Grapalat" w:hAnsi="GHEA Grapalat"/>
        </w:rPr>
      </w:pPr>
      <w:r>
        <w:rPr>
          <w:rFonts w:ascii="GHEA Grapalat" w:hAnsi="GHEA Grapalat"/>
        </w:rPr>
        <w:t xml:space="preserve">При обмене сведениями (документами) электронным способом участник </w:t>
      </w:r>
      <w:r>
        <w:rPr>
          <w:rFonts w:ascii="GHEA Grapalat" w:hAnsi="GHEA Grapalat"/>
        </w:rPr>
        <w:lastRenderedPageBreak/>
        <w:t>отправляет сведения (документы) в воспроизведенном (отсканированном) с утвержденного оригинала варианте.</w:t>
      </w:r>
    </w:p>
    <w:p w:rsidR="00787036" w:rsidRDefault="00787036" w:rsidP="00787036">
      <w:pPr>
        <w:pStyle w:val="af4"/>
        <w:widowControl w:val="0"/>
        <w:tabs>
          <w:tab w:val="left" w:pos="1276"/>
        </w:tabs>
        <w:spacing w:after="160"/>
        <w:ind w:firstLine="567"/>
        <w:jc w:val="both"/>
        <w:rPr>
          <w:rFonts w:ascii="GHEA Grapalat" w:hAnsi="GHEA Grapalat"/>
        </w:rPr>
      </w:pPr>
      <w:r>
        <w:rPr>
          <w:rFonts w:ascii="GHEA Grapalat" w:hAnsi="GHEA Grapalat"/>
        </w:rPr>
        <w:t>8.</w:t>
      </w:r>
      <w:r>
        <w:rPr>
          <w:rFonts w:ascii="GHEA Grapalat" w:hAnsi="GHEA Grapalat"/>
          <w:lang w:val="hy-AM"/>
        </w:rPr>
        <w:t>1</w:t>
      </w:r>
      <w:r>
        <w:rPr>
          <w:rFonts w:ascii="GHEA Grapalat" w:hAnsi="GHEA Grapalat"/>
        </w:rPr>
        <w:t>8.</w:t>
      </w:r>
      <w:r>
        <w:rPr>
          <w:rFonts w:ascii="GHEA Grapalat" w:hAnsi="GHEA Grapalat"/>
        </w:rPr>
        <w:tab/>
        <w:t>Оценка заявок и определение отобранного участника осуществляются по отдельным лотам</w:t>
      </w:r>
      <w:r>
        <w:rPr>
          <w:rStyle w:val="af6"/>
          <w:rFonts w:ascii="GHEA Grapalat" w:hAnsi="GHEA Grapalat"/>
        </w:rPr>
        <w:footnoteReference w:customMarkFollows="1" w:id="4"/>
        <w:t>10</w:t>
      </w:r>
      <w:r>
        <w:rPr>
          <w:rFonts w:ascii="GHEA Grapalat" w:hAnsi="GHEA Grapalat"/>
        </w:rPr>
        <w:t xml:space="preserve">. </w:t>
      </w:r>
    </w:p>
    <w:p w:rsidR="00787036" w:rsidRDefault="00787036" w:rsidP="00787036">
      <w:pPr>
        <w:widowControl w:val="0"/>
        <w:tabs>
          <w:tab w:val="left" w:pos="1276"/>
        </w:tabs>
        <w:spacing w:after="160"/>
        <w:ind w:firstLine="567"/>
        <w:jc w:val="both"/>
        <w:rPr>
          <w:rFonts w:ascii="GHEA Grapalat" w:hAnsi="GHEA Grapalat"/>
        </w:rPr>
      </w:pPr>
      <w:r>
        <w:rPr>
          <w:rFonts w:ascii="GHEA Grapalat" w:hAnsi="GHEA Grapalat"/>
        </w:rPr>
        <w:t>8.19.</w:t>
      </w:r>
      <w:r>
        <w:rPr>
          <w:rFonts w:ascii="GHEA Grapalat" w:hAnsi="GHEA Grapalat"/>
        </w:rPr>
        <w:tab/>
        <w:t>В случае если отобранный участник не заключает (отказывается</w:t>
      </w:r>
      <w:r>
        <w:rPr>
          <w:rFonts w:ascii="Courier New" w:hAnsi="Courier New" w:cs="Courier New"/>
          <w:lang w:val="en-US"/>
        </w:rPr>
        <w:t> </w:t>
      </w:r>
      <w:r>
        <w:rPr>
          <w:rFonts w:ascii="GHEA Grapalat" w:hAnsi="GHEA Grapalat"/>
        </w:rPr>
        <w:t xml:space="preserve">заключать) договор или лишается права на заключение договора, решением комиссии отобранным  участником </w:t>
      </w:r>
      <w:r>
        <w:rPr>
          <w:rFonts w:ascii="GHEA Grapalat" w:hAnsi="GHEA Grapalat"/>
          <w:lang w:val="hy-AM"/>
        </w:rPr>
        <w:t xml:space="preserve"> </w:t>
      </w:r>
      <w:r>
        <w:rPr>
          <w:rFonts w:ascii="GHEA Grapalat" w:hAnsi="GHEA Grapalat"/>
        </w:rPr>
        <w:t>признается участник занявший следующее место</w:t>
      </w:r>
      <w:r>
        <w:rPr>
          <w:rFonts w:ascii="GHEA Grapalat" w:hAnsi="GHEA Grapalat"/>
          <w:lang w:val="hy-AM"/>
        </w:rPr>
        <w:t xml:space="preserve"> </w:t>
      </w:r>
      <w:r>
        <w:rPr>
          <w:rFonts w:ascii="GHEA Grapalat" w:hAnsi="GHEA Grapalat"/>
        </w:rPr>
        <w:t>с применением процедуры, установленной пунктами 8.12-8.19 части 1 настоящего Приглашения.</w:t>
      </w:r>
    </w:p>
    <w:p w:rsidR="00787036" w:rsidRDefault="00787036" w:rsidP="00787036">
      <w:pPr>
        <w:pStyle w:val="af4"/>
        <w:widowControl w:val="0"/>
        <w:tabs>
          <w:tab w:val="left" w:pos="1276"/>
        </w:tabs>
        <w:spacing w:after="160"/>
        <w:ind w:firstLine="567"/>
        <w:jc w:val="both"/>
        <w:rPr>
          <w:rFonts w:ascii="GHEA Grapalat" w:hAnsi="GHEA Grapalat" w:cs="Sylfaen"/>
        </w:rPr>
      </w:pPr>
      <w:r>
        <w:rPr>
          <w:rFonts w:ascii="GHEA Grapalat" w:hAnsi="GHEA Grapalat"/>
        </w:rPr>
        <w:t>8.20.</w:t>
      </w:r>
      <w:r>
        <w:rPr>
          <w:rFonts w:ascii="GHEA Grapalat" w:hAnsi="GHEA Grapalat"/>
        </w:rPr>
        <w:tab/>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787036" w:rsidRDefault="00787036" w:rsidP="00787036">
      <w:pPr>
        <w:pStyle w:val="af4"/>
        <w:widowControl w:val="0"/>
        <w:spacing w:after="160"/>
        <w:ind w:firstLine="567"/>
        <w:jc w:val="both"/>
        <w:rPr>
          <w:rFonts w:ascii="GHEA Grapalat" w:hAnsi="GHEA Grapalat"/>
        </w:rPr>
      </w:pPr>
      <w:r>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787036" w:rsidRDefault="00787036" w:rsidP="00787036">
      <w:pPr>
        <w:pStyle w:val="af4"/>
        <w:widowControl w:val="0"/>
        <w:tabs>
          <w:tab w:val="left" w:pos="1276"/>
        </w:tabs>
        <w:spacing w:after="160"/>
        <w:ind w:firstLine="567"/>
        <w:jc w:val="both"/>
        <w:rPr>
          <w:rFonts w:ascii="GHEA Grapalat" w:hAnsi="GHEA Grapalat"/>
        </w:rPr>
      </w:pPr>
      <w:r>
        <w:rPr>
          <w:rFonts w:ascii="GHEA Grapalat" w:hAnsi="GHEA Grapalat"/>
        </w:rPr>
        <w:t>8.21.</w:t>
      </w:r>
      <w:r>
        <w:rPr>
          <w:rFonts w:ascii="GHEA Grapalat" w:hAnsi="GHEA Grapalat"/>
        </w:rPr>
        <w:tab/>
        <w:t>С целью применения пункта 8.20. части 1 настоящего приглашения может быть созвано внеочередное заседание комиссии.</w:t>
      </w:r>
    </w:p>
    <w:p w:rsidR="00787036" w:rsidRDefault="00787036" w:rsidP="00787036">
      <w:pPr>
        <w:pStyle w:val="norm"/>
        <w:widowControl w:val="0"/>
        <w:tabs>
          <w:tab w:val="left" w:pos="1276"/>
        </w:tabs>
        <w:spacing w:after="160" w:line="240" w:lineRule="auto"/>
        <w:ind w:firstLine="567"/>
        <w:rPr>
          <w:rFonts w:ascii="GHEA Grapalat" w:hAnsi="GHEA Grapalat"/>
          <w:sz w:val="24"/>
          <w:szCs w:val="24"/>
        </w:rPr>
      </w:pPr>
      <w:r>
        <w:rPr>
          <w:rFonts w:ascii="GHEA Grapalat" w:hAnsi="GHEA Grapalat"/>
          <w:spacing w:val="-6"/>
          <w:sz w:val="24"/>
          <w:szCs w:val="24"/>
        </w:rPr>
        <w:t>8.22.</w:t>
      </w:r>
      <w:r>
        <w:rPr>
          <w:rFonts w:ascii="GHEA Grapalat" w:hAnsi="GHEA Grapalat"/>
          <w:spacing w:val="-6"/>
          <w:sz w:val="24"/>
          <w:szCs w:val="24"/>
        </w:rPr>
        <w:tab/>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Pr>
          <w:rFonts w:ascii="GHEA Grapalat" w:hAnsi="GHEA Grapalat"/>
          <w:sz w:val="24"/>
          <w:szCs w:val="24"/>
        </w:rPr>
        <w:t xml:space="preserve"> Решение о</w:t>
      </w:r>
      <w:r>
        <w:rPr>
          <w:rFonts w:ascii="Courier New" w:hAnsi="Courier New" w:cs="Courier New"/>
          <w:sz w:val="24"/>
          <w:szCs w:val="24"/>
          <w:lang w:val="en-US"/>
        </w:rPr>
        <w:t> </w:t>
      </w:r>
      <w:r>
        <w:rPr>
          <w:rFonts w:ascii="GHEA Grapalat" w:hAnsi="GHEA Grapalat"/>
          <w:sz w:val="24"/>
          <w:szCs w:val="24"/>
        </w:rPr>
        <w:t>заключении договора содержит краткую информацию об оценке заявок, о</w:t>
      </w:r>
      <w:r>
        <w:rPr>
          <w:rFonts w:ascii="Courier New" w:hAnsi="Courier New" w:cs="Courier New"/>
          <w:sz w:val="24"/>
          <w:szCs w:val="24"/>
          <w:lang w:val="en-US"/>
        </w:rPr>
        <w:t> </w:t>
      </w:r>
      <w:r>
        <w:rPr>
          <w:rFonts w:ascii="GHEA Grapalat" w:hAnsi="GHEA Grapalat"/>
          <w:sz w:val="24"/>
          <w:szCs w:val="24"/>
        </w:rPr>
        <w:t>причинах, обосновывающих выбор отобранного участника, и объявление о</w:t>
      </w:r>
      <w:r>
        <w:rPr>
          <w:rFonts w:ascii="Courier New" w:hAnsi="Courier New" w:cs="Courier New"/>
          <w:sz w:val="24"/>
          <w:szCs w:val="24"/>
          <w:lang w:val="en-US"/>
        </w:rPr>
        <w:t> </w:t>
      </w:r>
      <w:r>
        <w:rPr>
          <w:rFonts w:ascii="GHEA Grapalat" w:hAnsi="GHEA Grapalat"/>
          <w:sz w:val="24"/>
          <w:szCs w:val="24"/>
        </w:rPr>
        <w:t>периоде ожидания.</w:t>
      </w:r>
    </w:p>
    <w:p w:rsidR="00787036" w:rsidRDefault="00787036" w:rsidP="00787036">
      <w:pPr>
        <w:pStyle w:val="af4"/>
        <w:widowControl w:val="0"/>
        <w:tabs>
          <w:tab w:val="left" w:pos="1276"/>
        </w:tabs>
        <w:spacing w:after="160"/>
        <w:ind w:firstLine="567"/>
        <w:jc w:val="both"/>
        <w:rPr>
          <w:rFonts w:ascii="GHEA Grapalat" w:hAnsi="GHEA Grapalat"/>
        </w:rPr>
      </w:pPr>
      <w:r>
        <w:rPr>
          <w:rFonts w:ascii="GHEA Grapalat" w:hAnsi="GHEA Grapalat"/>
        </w:rPr>
        <w:t>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787036" w:rsidRDefault="00787036" w:rsidP="00787036">
      <w:pPr>
        <w:pStyle w:val="af4"/>
        <w:widowControl w:val="0"/>
        <w:spacing w:after="160"/>
        <w:ind w:left="284" w:firstLine="567"/>
        <w:contextualSpacing/>
        <w:jc w:val="both"/>
        <w:rPr>
          <w:rFonts w:ascii="GHEA Grapalat" w:hAnsi="GHEA Grapalat"/>
        </w:rPr>
      </w:pPr>
      <w:r>
        <w:rPr>
          <w:rFonts w:ascii="GHEA Grapalat" w:hAnsi="GHEA Grapalat"/>
        </w:rPr>
        <w:t>Период ожидания в случае настоящей процедуры составляет " " календарных дней. Период ожидания:</w:t>
      </w:r>
    </w:p>
    <w:p w:rsidR="00787036" w:rsidRDefault="00787036" w:rsidP="00787036">
      <w:pPr>
        <w:pStyle w:val="af4"/>
        <w:widowControl w:val="0"/>
        <w:numPr>
          <w:ilvl w:val="0"/>
          <w:numId w:val="34"/>
        </w:numPr>
        <w:spacing w:before="0" w:beforeAutospacing="0" w:after="160" w:afterAutospacing="0"/>
        <w:ind w:left="284" w:hanging="426"/>
        <w:contextualSpacing/>
        <w:jc w:val="both"/>
        <w:rPr>
          <w:rFonts w:ascii="GHEA Grapalat" w:hAnsi="GHEA Grapalat"/>
          <w:i/>
        </w:rPr>
      </w:pPr>
      <w:r>
        <w:rPr>
          <w:rFonts w:ascii="GHEA Grapalat" w:hAnsi="GHEA Grapalat"/>
        </w:rPr>
        <w:t>не применим, если заявку подал только один участник, с которым заключается договор;</w:t>
      </w:r>
    </w:p>
    <w:p w:rsidR="00787036" w:rsidRDefault="00787036" w:rsidP="00787036">
      <w:pPr>
        <w:pStyle w:val="norm"/>
        <w:widowControl w:val="0"/>
        <w:numPr>
          <w:ilvl w:val="0"/>
          <w:numId w:val="34"/>
        </w:numPr>
        <w:spacing w:line="240" w:lineRule="auto"/>
        <w:ind w:left="284"/>
        <w:contextualSpacing/>
        <w:rPr>
          <w:rFonts w:ascii="GHEA Grapalat" w:hAnsi="GHEA Grapalat"/>
          <w:sz w:val="24"/>
          <w:szCs w:val="24"/>
        </w:rPr>
      </w:pPr>
      <w:r>
        <w:rPr>
          <w:rFonts w:ascii="GHEA Grapalat" w:hAnsi="GHEA Grapalat"/>
          <w:sz w:val="24"/>
          <w:szCs w:val="24"/>
        </w:rPr>
        <w:lastRenderedPageBreak/>
        <w:t>применим также в том случае, когда заявку подал только один участник и она была</w:t>
      </w:r>
      <w:r>
        <w:rPr>
          <w:rFonts w:ascii="GHEA Grapalat" w:hAnsi="GHEA Grapalat"/>
          <w:szCs w:val="22"/>
        </w:rPr>
        <w:t xml:space="preserve"> </w:t>
      </w:r>
      <w:r>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787036" w:rsidRDefault="00787036" w:rsidP="00787036">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787036" w:rsidRDefault="00787036" w:rsidP="00787036">
      <w:pPr>
        <w:widowControl w:val="0"/>
        <w:spacing w:after="160"/>
        <w:jc w:val="center"/>
        <w:rPr>
          <w:rFonts w:ascii="GHEA Grapalat" w:hAnsi="GHEA Grapalat" w:cs="Arial"/>
          <w:b/>
          <w:iCs/>
        </w:rPr>
      </w:pPr>
      <w:r>
        <w:rPr>
          <w:rFonts w:ascii="GHEA Grapalat" w:hAnsi="GHEA Grapalat"/>
          <w:b/>
        </w:rPr>
        <w:t xml:space="preserve">9. ЗАКЛЮЧЕНИЕ ДОГОВОРА </w:t>
      </w:r>
    </w:p>
    <w:p w:rsidR="00787036" w:rsidRDefault="00787036" w:rsidP="00787036">
      <w:pPr>
        <w:widowControl w:val="0"/>
        <w:tabs>
          <w:tab w:val="left" w:pos="1134"/>
        </w:tabs>
        <w:spacing w:after="160"/>
        <w:ind w:firstLine="567"/>
        <w:jc w:val="both"/>
        <w:rPr>
          <w:rFonts w:ascii="GHEA Grapalat" w:hAnsi="GHEA Grapalat" w:cs="Sylfaen"/>
        </w:rPr>
      </w:pPr>
      <w:r>
        <w:rPr>
          <w:rFonts w:ascii="GHEA Grapalat" w:hAnsi="GHEA Grapalat"/>
        </w:rPr>
        <w:t>9.1.</w:t>
      </w:r>
      <w:r>
        <w:rPr>
          <w:rFonts w:ascii="GHEA Grapalat" w:hAnsi="GHEA Grapalat"/>
        </w:rPr>
        <w:tab/>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787036" w:rsidRDefault="00787036" w:rsidP="00787036">
      <w:pPr>
        <w:widowControl w:val="0"/>
        <w:tabs>
          <w:tab w:val="left" w:pos="1134"/>
        </w:tabs>
        <w:spacing w:after="160"/>
        <w:ind w:firstLine="567"/>
        <w:jc w:val="both"/>
        <w:rPr>
          <w:rFonts w:ascii="GHEA Grapalat" w:hAnsi="GHEA Grapalat" w:cs="Sylfaen"/>
        </w:rPr>
      </w:pPr>
      <w:r>
        <w:rPr>
          <w:rFonts w:ascii="GHEA Grapalat" w:hAnsi="GHEA Grapalat"/>
        </w:rPr>
        <w:t>9.2.</w:t>
      </w:r>
      <w:r>
        <w:rPr>
          <w:rFonts w:ascii="GHEA Grapalat" w:hAnsi="GHEA Grapalat"/>
        </w:rPr>
        <w:tab/>
        <w:t>На четвертый рабочий день, следующий за окончанием периода ожидания, установленного пунктом 8.23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четвертый рабочий день, следующий за днем окончания периода ожидания, установленного пунктом 8.23 части 1 настоящего Приглашения.</w:t>
      </w:r>
    </w:p>
    <w:p w:rsidR="00787036" w:rsidRDefault="00787036" w:rsidP="00787036">
      <w:pPr>
        <w:widowControl w:val="0"/>
        <w:tabs>
          <w:tab w:val="left" w:pos="1134"/>
        </w:tabs>
        <w:spacing w:after="160"/>
        <w:ind w:firstLine="567"/>
        <w:jc w:val="both"/>
        <w:rPr>
          <w:rFonts w:ascii="GHEA Grapalat" w:hAnsi="GHEA Grapalat" w:cs="Sylfaen"/>
        </w:rPr>
      </w:pPr>
      <w:r>
        <w:rPr>
          <w:rFonts w:ascii="GHEA Grapalat" w:hAnsi="GHEA Grapalat"/>
        </w:rPr>
        <w:t>9.3.</w:t>
      </w:r>
      <w:r>
        <w:rPr>
          <w:rFonts w:ascii="GHEA Grapalat" w:hAnsi="GHEA Grapalat"/>
        </w:rPr>
        <w:tab/>
        <w:t xml:space="preserve">Секретарь комиссии электронным способом предоставляет отобранному участнику предложение о заключении договора и проект заключаемого договора. </w:t>
      </w:r>
    </w:p>
    <w:p w:rsidR="00787036" w:rsidRDefault="00787036" w:rsidP="00787036">
      <w:pPr>
        <w:widowControl w:val="0"/>
        <w:tabs>
          <w:tab w:val="left" w:pos="1134"/>
        </w:tabs>
        <w:spacing w:after="160"/>
        <w:ind w:firstLine="567"/>
        <w:jc w:val="both"/>
        <w:rPr>
          <w:rFonts w:ascii="GHEA Grapalat" w:hAnsi="GHEA Grapalat"/>
          <w:color w:val="000000" w:themeColor="text1"/>
        </w:rPr>
      </w:pPr>
      <w:r>
        <w:rPr>
          <w:rFonts w:ascii="GHEA Grapalat" w:hAnsi="GHEA Grapalat"/>
        </w:rPr>
        <w:t>9.4.</w:t>
      </w:r>
      <w:r>
        <w:rPr>
          <w:rFonts w:ascii="GHEA Grapalat" w:hAnsi="GHEA Grapalat"/>
        </w:rPr>
        <w:tab/>
      </w:r>
      <w:r>
        <w:rPr>
          <w:rFonts w:ascii="GHEA Grapalat" w:hAnsi="GHEA Grapalat"/>
          <w:color w:val="000000" w:themeColor="text1"/>
        </w:rPr>
        <w:t xml:space="preserve">Если отобранный участник  после получения уведомления о заключении договора и проекта договора </w:t>
      </w:r>
      <w:r>
        <w:rPr>
          <w:rFonts w:ascii="GHEA Grapalat" w:hAnsi="GHEA Grapalat"/>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Pr>
          <w:rFonts w:ascii="GHEA Grapalat" w:hAnsi="GHEA Grapalat"/>
          <w:color w:val="000000" w:themeColor="text1"/>
        </w:rPr>
        <w:t xml:space="preserve"> то он лишается права подписания договора.</w:t>
      </w:r>
    </w:p>
    <w:p w:rsidR="00787036" w:rsidRDefault="00787036" w:rsidP="00787036">
      <w:pPr>
        <w:widowControl w:val="0"/>
        <w:tabs>
          <w:tab w:val="left" w:pos="1134"/>
        </w:tabs>
        <w:spacing w:after="160"/>
        <w:ind w:firstLine="567"/>
        <w:jc w:val="both"/>
        <w:rPr>
          <w:rFonts w:ascii="GHEA Grapalat" w:hAnsi="GHEA Grapalat" w:cs="Sylfaen"/>
        </w:rPr>
      </w:pPr>
      <w:r>
        <w:rPr>
          <w:rFonts w:ascii="GHEA Grapalat" w:hAnsi="GHEA Grapalat"/>
          <w:color w:val="000000" w:themeColor="text1"/>
        </w:rPr>
        <w:t xml:space="preserve"> </w:t>
      </w:r>
      <w:r>
        <w:rPr>
          <w:rFonts w:ascii="GHEA Grapalat" w:hAnsi="GHEA Grapalat"/>
        </w:rPr>
        <w:t xml:space="preserve"> 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787036" w:rsidRDefault="00787036" w:rsidP="00787036">
      <w:pPr>
        <w:pStyle w:val="a3"/>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9.5.</w:t>
      </w:r>
      <w:r>
        <w:rPr>
          <w:rFonts w:ascii="GHEA Grapalat" w:hAnsi="GHEA Grapalat"/>
          <w:sz w:val="24"/>
          <w:szCs w:val="24"/>
        </w:rPr>
        <w:tab/>
        <w:t>До истечения срока, предусмотренного пунктом 9.4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размера предоплаты или увеличению цены, предложенной отобранным участником.</w:t>
      </w:r>
      <w:r>
        <w:rPr>
          <w:rFonts w:ascii="GHEA Grapalat" w:hAnsi="GHEA Grapalat"/>
          <w:i w:val="0"/>
          <w:spacing w:val="-8"/>
          <w:sz w:val="24"/>
          <w:szCs w:val="24"/>
        </w:rPr>
        <w:t xml:space="preserve"> </w:t>
      </w:r>
    </w:p>
    <w:p w:rsidR="00787036" w:rsidRDefault="00787036" w:rsidP="00787036">
      <w:pPr>
        <w:rPr>
          <w:rFonts w:ascii="GHEA Grapalat" w:hAnsi="GHEA Grapalat"/>
          <w:b/>
        </w:rPr>
      </w:pPr>
      <w:r>
        <w:rPr>
          <w:rFonts w:ascii="GHEA Grapalat" w:hAnsi="GHEA Grapalat"/>
          <w:b/>
        </w:rPr>
        <w:t xml:space="preserve">                  10. ОБЕСПЕЧЕНИЯ КВАЛИФИКАЦИИ И ДОГОВОРА</w:t>
      </w:r>
    </w:p>
    <w:p w:rsidR="00787036" w:rsidRDefault="00787036" w:rsidP="00787036">
      <w:pPr>
        <w:widowControl w:val="0"/>
        <w:tabs>
          <w:tab w:val="left" w:pos="1276"/>
        </w:tabs>
        <w:spacing w:after="160"/>
        <w:ind w:firstLine="567"/>
        <w:jc w:val="both"/>
        <w:rPr>
          <w:rFonts w:ascii="GHEA Grapalat" w:hAnsi="GHEA Grapalat"/>
          <w:color w:val="000000" w:themeColor="text1"/>
        </w:rPr>
      </w:pPr>
      <w:r>
        <w:rPr>
          <w:rFonts w:ascii="GHEA Grapalat" w:hAnsi="GHEA Grapalat"/>
        </w:rPr>
        <w:t>10.1.</w:t>
      </w:r>
      <w:r>
        <w:rPr>
          <w:rFonts w:ascii="GHEA Grapalat" w:hAnsi="GHEA Grapalat"/>
        </w:rPr>
        <w:tab/>
      </w:r>
      <w:r>
        <w:rPr>
          <w:rFonts w:ascii="GHEA Grapalat" w:hAnsi="GHEA Grapalat"/>
          <w:color w:val="000000" w:themeColor="text1"/>
        </w:rPr>
        <w:t>На основании требования о предоставлении обеспечений квалификации и договора отобранный участник в течение 5-и рабочих дней после дня его получения, обязан представить обеспечения квалификации и договора.</w:t>
      </w:r>
      <w:r>
        <w:rPr>
          <w:rFonts w:ascii="GHEA Grapalat" w:hAnsi="GHEA Grapalat"/>
        </w:rPr>
        <w:t xml:space="preserve"> Если обеспечение представляется в виде банковской гарантии, то срок, предусмотренный настоящим пунктом, устанавливается в 10 рабочих дней</w:t>
      </w:r>
      <w:r>
        <w:rPr>
          <w:rFonts w:ascii="GHEA Grapalat" w:hAnsi="GHEA Grapalat"/>
          <w:color w:val="000000" w:themeColor="text1"/>
        </w:rPr>
        <w:t xml:space="preserve"> С </w:t>
      </w:r>
      <w:r>
        <w:rPr>
          <w:rFonts w:ascii="GHEA Grapalat" w:hAnsi="GHEA Grapalat"/>
          <w:color w:val="000000" w:themeColor="text1"/>
        </w:rPr>
        <w:lastRenderedPageBreak/>
        <w:t>отобранным участником заключается договор, если он представляет обеспечения квалификации и договора(предоплаты).</w:t>
      </w:r>
      <w:r>
        <w:rPr>
          <w:rFonts w:ascii="GHEA Grapalat" w:hAnsi="GHEA Grapalat"/>
          <w:color w:val="000000" w:themeColor="text1"/>
          <w:vertAlign w:val="superscript"/>
        </w:rPr>
        <w:t>10.1</w:t>
      </w:r>
    </w:p>
    <w:p w:rsidR="00787036" w:rsidRDefault="00787036" w:rsidP="00787036">
      <w:pPr>
        <w:widowControl w:val="0"/>
        <w:tabs>
          <w:tab w:val="left" w:pos="1276"/>
        </w:tabs>
        <w:spacing w:after="160"/>
        <w:ind w:firstLine="567"/>
        <w:jc w:val="both"/>
        <w:rPr>
          <w:rFonts w:ascii="GHEA Grapalat" w:hAnsi="GHEA Grapalat"/>
        </w:rPr>
      </w:pPr>
      <w:r>
        <w:rPr>
          <w:rFonts w:ascii="GHEA Grapalat" w:hAnsi="GHEA Grapalat"/>
        </w:rPr>
        <w:t>10.2 Размер обеспечения квалификации равен пятнадцати процентам от цены закупки услуг закупаемых в рамках данной процедуры.</w:t>
      </w:r>
      <w:r>
        <w:t xml:space="preserve"> </w:t>
      </w:r>
      <w:r>
        <w:rPr>
          <w:rFonts w:ascii="GHEA Grapalat" w:hAnsi="GHEA Grapalat"/>
        </w:rPr>
        <w:t xml:space="preserve">Если цена закупки услуг меньше цены заключаемого договора, то размер обеспечения квалификации исчисляется в отношении цены договора. Обеспечение квалификации представляется в виде соглашения о неустойке (приложение 4. 2) или наличных денег. Причем  обеспечение должно быть действительным как минимум  включительно до 20-го </w:t>
      </w:r>
    </w:p>
    <w:p w:rsidR="00787036" w:rsidRDefault="00787036" w:rsidP="00787036">
      <w:pPr>
        <w:rPr>
          <w:rFonts w:ascii="GHEA Grapalat" w:hAnsi="GHEA Grapalat" w:cs="Sylfaen"/>
        </w:rPr>
      </w:pPr>
      <w:r>
        <w:rPr>
          <w:rFonts w:ascii="GHEA Grapalat" w:hAnsi="GHEA Grapalat" w:cs="Sylfaen"/>
        </w:rPr>
        <w:t>-----------------------------------------------</w:t>
      </w:r>
    </w:p>
    <w:p w:rsidR="00787036" w:rsidRDefault="00787036" w:rsidP="00787036">
      <w:pPr>
        <w:pStyle w:val="af4"/>
        <w:jc w:val="both"/>
        <w:rPr>
          <w:rFonts w:ascii="GHEA Grapalat" w:hAnsi="GHEA Grapalat"/>
          <w:i/>
          <w:sz w:val="16"/>
          <w:szCs w:val="16"/>
        </w:rPr>
      </w:pPr>
      <w:r>
        <w:rPr>
          <w:rFonts w:ascii="GHEA Grapalat" w:hAnsi="GHEA Grapalat"/>
          <w:b/>
          <w:i/>
          <w:sz w:val="22"/>
          <w:szCs w:val="22"/>
          <w:vertAlign w:val="superscript"/>
        </w:rPr>
        <w:t>10,1</w:t>
      </w:r>
      <w:r>
        <w:rPr>
          <w:rFonts w:ascii="GHEA Grapalat" w:hAnsi="GHEA Grapalat"/>
          <w:i/>
          <w:sz w:val="16"/>
          <w:szCs w:val="16"/>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rsidR="00787036" w:rsidRDefault="00787036" w:rsidP="00787036">
      <w:pPr>
        <w:pStyle w:val="af4"/>
        <w:jc w:val="both"/>
        <w:rPr>
          <w:rFonts w:ascii="GHEA Grapalat" w:hAnsi="GHEA Grapalat"/>
          <w:i/>
          <w:sz w:val="16"/>
          <w:szCs w:val="16"/>
        </w:rPr>
      </w:pPr>
      <w:r>
        <w:rPr>
          <w:rFonts w:ascii="GHEA Grapalat" w:hAnsi="GHEA Grapalat"/>
          <w:i/>
          <w:sz w:val="16"/>
          <w:szCs w:val="16"/>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rsidR="00787036" w:rsidRDefault="00787036" w:rsidP="00787036">
      <w:pPr>
        <w:pStyle w:val="af4"/>
        <w:jc w:val="both"/>
        <w:rPr>
          <w:rFonts w:ascii="GHEA Grapalat" w:hAnsi="GHEA Grapalat"/>
          <w:i/>
          <w:sz w:val="16"/>
          <w:szCs w:val="16"/>
        </w:rPr>
      </w:pPr>
      <w:r>
        <w:rPr>
          <w:rFonts w:ascii="GHEA Grapalat" w:hAnsi="GHEA Grapalat"/>
          <w:i/>
          <w:sz w:val="16"/>
          <w:szCs w:val="16"/>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Pr>
          <w:sz w:val="20"/>
          <w:szCs w:val="20"/>
        </w:rPr>
        <w:t xml:space="preserve"> </w:t>
      </w:r>
      <w:r>
        <w:rPr>
          <w:rFonts w:ascii="GHEA Grapalat" w:hAnsi="GHEA Grapalat"/>
          <w:i/>
          <w:sz w:val="16"/>
          <w:szCs w:val="16"/>
        </w:rPr>
        <w:t>или когда в рамках финансовых средств, предусмотренных на день утверждения заявки на закупку, предусматривается предоставление предоплаты.</w:t>
      </w:r>
    </w:p>
    <w:p w:rsidR="00787036" w:rsidRDefault="00787036" w:rsidP="00787036">
      <w:pPr>
        <w:widowControl w:val="0"/>
        <w:tabs>
          <w:tab w:val="left" w:pos="1276"/>
        </w:tabs>
        <w:spacing w:after="160"/>
        <w:ind w:firstLine="567"/>
        <w:jc w:val="both"/>
        <w:rPr>
          <w:rFonts w:ascii="GHEA Grapalat" w:hAnsi="GHEA Grapalat" w:cs="Sylfaen"/>
        </w:rPr>
      </w:pPr>
      <w:r>
        <w:rPr>
          <w:rFonts w:ascii="GHEA Grapalat" w:hAnsi="GHEA Grapalat"/>
        </w:rPr>
        <w:t>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договора.</w:t>
      </w:r>
      <w:r>
        <w:rPr>
          <w:rFonts w:ascii="GHEA Grapalat" w:hAnsi="GHEA Grapalat"/>
          <w:vertAlign w:val="superscript"/>
        </w:rPr>
        <w:t>12.1</w:t>
      </w:r>
    </w:p>
    <w:p w:rsidR="00787036" w:rsidRDefault="00787036" w:rsidP="00787036">
      <w:pPr>
        <w:widowControl w:val="0"/>
        <w:tabs>
          <w:tab w:val="left" w:pos="1276"/>
        </w:tabs>
        <w:spacing w:after="160"/>
        <w:ind w:firstLine="567"/>
        <w:jc w:val="both"/>
        <w:rPr>
          <w:rFonts w:ascii="GHEA Grapalat" w:hAnsi="GHEA Grapalat" w:cs="Sylfaen"/>
        </w:rPr>
      </w:pPr>
      <w:r>
        <w:rPr>
          <w:rFonts w:ascii="GHEA Grapalat" w:hAnsi="GHEA Grapalat" w:cs="Sylfaen"/>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сумме цен закупок представленных лотов, </w:t>
      </w:r>
      <w:r>
        <w:rPr>
          <w:rFonts w:ascii="GHEA Grapalat" w:hAnsi="GHEA Grapalat" w:cs="Sylfaen"/>
        </w:rPr>
        <w:t>с учетом требований абзаца «в» подпункта 1 пункта 32 Порядка</w:t>
      </w:r>
      <w:r>
        <w:rPr>
          <w:rFonts w:ascii="GHEA Grapalat" w:hAnsi="GHEA Grapalat"/>
          <w:color w:val="000000" w:themeColor="text1"/>
        </w:rPr>
        <w:t>.</w:t>
      </w:r>
      <w:r>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Pr>
          <w:rFonts w:ascii="Courier New" w:hAnsi="Courier New" w:cs="Courier New"/>
        </w:rPr>
        <w:t> </w:t>
      </w:r>
      <w:r>
        <w:rPr>
          <w:rFonts w:ascii="GHEA Grapalat" w:hAnsi="GHEA Grapalat" w:cs="Sylfaen"/>
        </w:rPr>
        <w:t>«900008000698» открытый в Центральном казначействе на имя уполномоченного органа.</w:t>
      </w:r>
    </w:p>
    <w:p w:rsidR="00787036" w:rsidRDefault="00787036" w:rsidP="00787036">
      <w:pPr>
        <w:widowControl w:val="0"/>
        <w:tabs>
          <w:tab w:val="left" w:pos="1276"/>
        </w:tabs>
        <w:spacing w:after="160"/>
        <w:ind w:firstLine="567"/>
        <w:jc w:val="both"/>
        <w:rPr>
          <w:rFonts w:ascii="GHEA Grapalat" w:hAnsi="GHEA Grapalat" w:cs="Sylfaen"/>
        </w:rPr>
      </w:pPr>
      <w:r>
        <w:rPr>
          <w:rFonts w:ascii="GHEA Grapalat" w:hAnsi="GHEA Grapalat"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rsidR="00787036" w:rsidRDefault="00787036" w:rsidP="00787036">
      <w:pPr>
        <w:widowControl w:val="0"/>
        <w:tabs>
          <w:tab w:val="left" w:pos="1276"/>
        </w:tabs>
        <w:spacing w:after="160"/>
        <w:ind w:firstLine="567"/>
        <w:jc w:val="both"/>
        <w:rPr>
          <w:rFonts w:ascii="GHEA Grapalat" w:hAnsi="GHEA Grapalat"/>
        </w:rPr>
      </w:pPr>
      <w:r>
        <w:rPr>
          <w:rFonts w:ascii="GHEA Grapalat" w:hAnsi="GHEA Grapalat"/>
        </w:rPr>
        <w:t>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rsidR="00787036" w:rsidRDefault="00787036" w:rsidP="00787036">
      <w:pPr>
        <w:pStyle w:val="af4"/>
        <w:jc w:val="both"/>
        <w:rPr>
          <w:rFonts w:ascii="GHEA Grapalat" w:hAnsi="GHEA Grapalat"/>
          <w:i/>
          <w:sz w:val="20"/>
          <w:szCs w:val="20"/>
        </w:rPr>
      </w:pPr>
      <w:r>
        <w:rPr>
          <w:rFonts w:ascii="GHEA Grapalat" w:hAnsi="GHEA Grapalat"/>
          <w:i/>
          <w:sz w:val="20"/>
          <w:szCs w:val="20"/>
        </w:rPr>
        <w:t>12.1 Если цена закупки данного лота по заявке на закупку</w:t>
      </w:r>
      <w:r>
        <w:rPr>
          <w:rFonts w:ascii="MS Mincho" w:hAnsi="MS Mincho" w:cs="MS Mincho"/>
          <w:i/>
          <w:sz w:val="20"/>
          <w:szCs w:val="20"/>
        </w:rPr>
        <w:t>․</w:t>
      </w:r>
    </w:p>
    <w:p w:rsidR="00787036" w:rsidRDefault="00787036" w:rsidP="00787036">
      <w:pPr>
        <w:pStyle w:val="af4"/>
        <w:jc w:val="both"/>
        <w:rPr>
          <w:rFonts w:ascii="GHEA Grapalat" w:hAnsi="GHEA Grapalat"/>
          <w:i/>
          <w:sz w:val="20"/>
          <w:szCs w:val="20"/>
        </w:rPr>
      </w:pPr>
      <w:r>
        <w:rPr>
          <w:rFonts w:ascii="GHEA Grapalat" w:hAnsi="GHEA Grapalat"/>
          <w:i/>
          <w:sz w:val="20"/>
          <w:szCs w:val="20"/>
        </w:rPr>
        <w:t>-не превышает двадцатипятикратный размер базовой единицы закупок и предметом закупки не являются услуги по экспертизе проектной документации необходимой для выполнения строительных программ, то из настоящего абзаца исключаются слова "или гарантии, предоставленные банками "</w:t>
      </w:r>
      <w:r>
        <w:rPr>
          <w:rFonts w:ascii="MS Mincho" w:hAnsi="MS Mincho" w:cs="MS Mincho"/>
          <w:i/>
          <w:sz w:val="20"/>
          <w:szCs w:val="20"/>
        </w:rPr>
        <w:t>․</w:t>
      </w:r>
    </w:p>
    <w:p w:rsidR="00787036" w:rsidRDefault="00787036" w:rsidP="00787036">
      <w:pPr>
        <w:pStyle w:val="af4"/>
        <w:jc w:val="both"/>
        <w:rPr>
          <w:rFonts w:ascii="GHEA Grapalat" w:hAnsi="GHEA Grapalat"/>
          <w:i/>
          <w:sz w:val="20"/>
          <w:szCs w:val="20"/>
        </w:rPr>
      </w:pPr>
      <w:r>
        <w:rPr>
          <w:rFonts w:ascii="GHEA Grapalat" w:hAnsi="GHEA Grapalat"/>
          <w:i/>
          <w:sz w:val="20"/>
          <w:szCs w:val="20"/>
        </w:rPr>
        <w:lastRenderedPageBreak/>
        <w:t>- не превышает восьмидесятикратный размер базовой единицы закупок, но более двадцатипятикратного или менее двадцатипятикратного размера, однако предметом закупки являются услуги экспертизы проектных документов, необходимых для выполнения строительных программ, то из настоящего абзаца исключаются слова " соглашения о неустойке (приложение 4</w:t>
      </w:r>
      <w:r>
        <w:rPr>
          <w:rFonts w:ascii="MS Mincho" w:eastAsia="MS Mincho" w:hAnsi="MS Mincho" w:cs="MS Mincho" w:hint="eastAsia"/>
          <w:i/>
          <w:sz w:val="20"/>
          <w:szCs w:val="20"/>
        </w:rPr>
        <w:t>․</w:t>
      </w:r>
      <w:r>
        <w:rPr>
          <w:rFonts w:ascii="GHEA Grapalat" w:hAnsi="GHEA Grapalat"/>
          <w:i/>
          <w:sz w:val="20"/>
          <w:szCs w:val="20"/>
        </w:rPr>
        <w:t xml:space="preserve">2) </w:t>
      </w:r>
      <w:r>
        <w:rPr>
          <w:rFonts w:ascii="GHEA Grapalat" w:hAnsi="GHEA Grapalat" w:cs="GHEA Grapalat"/>
          <w:i/>
          <w:sz w:val="20"/>
          <w:szCs w:val="20"/>
        </w:rPr>
        <w:t>или</w:t>
      </w:r>
      <w:r>
        <w:rPr>
          <w:rFonts w:ascii="GHEA Grapalat" w:hAnsi="GHEA Grapalat"/>
          <w:i/>
          <w:sz w:val="20"/>
          <w:szCs w:val="20"/>
        </w:rPr>
        <w:t xml:space="preserve">", </w:t>
      </w:r>
      <w:r>
        <w:rPr>
          <w:rFonts w:ascii="GHEA Grapalat" w:hAnsi="GHEA Grapalat" w:cs="GHEA Grapalat"/>
          <w:i/>
          <w:sz w:val="20"/>
          <w:szCs w:val="20"/>
        </w:rPr>
        <w:t>а</w:t>
      </w:r>
      <w:r>
        <w:rPr>
          <w:rFonts w:ascii="GHEA Grapalat" w:hAnsi="GHEA Grapalat"/>
          <w:i/>
          <w:sz w:val="20"/>
          <w:szCs w:val="20"/>
        </w:rPr>
        <w:t xml:space="preserve"> </w:t>
      </w:r>
      <w:r>
        <w:rPr>
          <w:rFonts w:ascii="GHEA Grapalat" w:hAnsi="GHEA Grapalat" w:cs="GHEA Grapalat"/>
          <w:i/>
          <w:sz w:val="20"/>
          <w:szCs w:val="20"/>
        </w:rPr>
        <w:t>число</w:t>
      </w:r>
      <w:r>
        <w:rPr>
          <w:rFonts w:ascii="GHEA Grapalat" w:hAnsi="GHEA Grapalat"/>
          <w:i/>
          <w:sz w:val="20"/>
          <w:szCs w:val="20"/>
        </w:rPr>
        <w:t xml:space="preserve"> " 20 "</w:t>
      </w:r>
      <w:r>
        <w:rPr>
          <w:rFonts w:ascii="GHEA Grapalat" w:hAnsi="GHEA Grapalat" w:cs="GHEA Grapalat"/>
          <w:i/>
          <w:sz w:val="20"/>
          <w:szCs w:val="20"/>
        </w:rPr>
        <w:t>заменяется</w:t>
      </w:r>
      <w:r>
        <w:rPr>
          <w:rFonts w:ascii="GHEA Grapalat" w:hAnsi="GHEA Grapalat"/>
          <w:i/>
          <w:sz w:val="20"/>
          <w:szCs w:val="20"/>
        </w:rPr>
        <w:t xml:space="preserve"> </w:t>
      </w:r>
      <w:r>
        <w:rPr>
          <w:rFonts w:ascii="GHEA Grapalat" w:hAnsi="GHEA Grapalat" w:cs="GHEA Grapalat"/>
          <w:i/>
          <w:sz w:val="20"/>
          <w:szCs w:val="20"/>
        </w:rPr>
        <w:t>числом</w:t>
      </w:r>
      <w:r>
        <w:rPr>
          <w:rFonts w:ascii="GHEA Grapalat" w:hAnsi="GHEA Grapalat"/>
          <w:i/>
          <w:sz w:val="20"/>
          <w:szCs w:val="20"/>
        </w:rPr>
        <w:t xml:space="preserve"> "90".</w:t>
      </w:r>
    </w:p>
    <w:p w:rsidR="00787036" w:rsidRDefault="00787036" w:rsidP="00787036">
      <w:pPr>
        <w:pStyle w:val="af4"/>
        <w:jc w:val="both"/>
        <w:rPr>
          <w:rFonts w:ascii="GHEA Grapalat" w:hAnsi="GHEA Grapalat"/>
          <w:i/>
          <w:sz w:val="20"/>
          <w:szCs w:val="20"/>
        </w:rPr>
      </w:pPr>
      <w:r>
        <w:rPr>
          <w:rFonts w:ascii="GHEA Grapalat" w:hAnsi="GHEA Grapalat"/>
          <w:i/>
          <w:sz w:val="20"/>
          <w:szCs w:val="20"/>
        </w:rPr>
        <w:t>- превышает восьмидесятикратный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p>
    <w:p w:rsidR="00787036" w:rsidRDefault="00787036" w:rsidP="00787036">
      <w:pPr>
        <w:rPr>
          <w:rFonts w:ascii="GHEA Grapalat" w:hAnsi="GHEA Grapalat"/>
          <w:i/>
          <w:sz w:val="20"/>
          <w:szCs w:val="20"/>
        </w:rPr>
      </w:pPr>
      <w:r>
        <w:rPr>
          <w:rFonts w:ascii="GHEA Grapalat" w:hAnsi="GHEA Grapalat"/>
          <w:i/>
          <w:sz w:val="20"/>
          <w:szCs w:val="20"/>
        </w:rPr>
        <w:t xml:space="preserve">  </w:t>
      </w:r>
    </w:p>
    <w:p w:rsidR="00787036" w:rsidRDefault="00AE5F27" w:rsidP="00AE5F27">
      <w:pPr>
        <w:jc w:val="both"/>
        <w:rPr>
          <w:rFonts w:ascii="GHEA Grapalat" w:hAnsi="GHEA Grapalat"/>
        </w:rPr>
      </w:pPr>
      <w:r w:rsidRPr="00AE5F27">
        <w:rPr>
          <w:rFonts w:ascii="GHEA Grapalat" w:hAnsi="GHEA Grapalat" w:cs="Sylfaen"/>
        </w:rPr>
        <w:t xml:space="preserve"> </w:t>
      </w:r>
      <w:r w:rsidR="00787036">
        <w:rPr>
          <w:rFonts w:ascii="GHEA Grapalat" w:hAnsi="GHEA Grapalat" w:cs="Sylfaen"/>
          <w:lang w:val="hy-AM"/>
        </w:rPr>
        <w:t xml:space="preserve">При этом, если договоры </w:t>
      </w:r>
      <w:r w:rsidR="00787036">
        <w:rPr>
          <w:rFonts w:ascii="GHEA Grapalat" w:hAnsi="GHEA Grapalat" w:cs="Sylfaen"/>
        </w:rPr>
        <w:t>о закупке</w:t>
      </w:r>
      <w:r w:rsidR="00787036">
        <w:rPr>
          <w:rFonts w:ascii="GHEA Grapalat" w:hAnsi="GHEA Grapalat" w:cs="Sylfaen"/>
          <w:lang w:val="hy-AM"/>
        </w:rPr>
        <w:t xml:space="preserve"> </w:t>
      </w:r>
      <w:r w:rsidR="00787036">
        <w:rPr>
          <w:rFonts w:ascii="GHEA Grapalat" w:hAnsi="GHEA Grapalat" w:cs="Sylfaen"/>
        </w:rPr>
        <w:t>работ</w:t>
      </w:r>
      <w:r w:rsidR="00787036">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00787036">
        <w:rPr>
          <w:rFonts w:ascii="GHEA Grapalat" w:hAnsi="GHEA Grapalat" w:cs="Sylfaen"/>
        </w:rPr>
        <w:t xml:space="preserve">выделенных </w:t>
      </w:r>
      <w:r w:rsidR="00787036">
        <w:rPr>
          <w:rFonts w:ascii="GHEA Grapalat" w:hAnsi="GHEA Grapalat" w:cs="Sylfaen"/>
          <w:lang w:val="hy-AM"/>
        </w:rPr>
        <w:t xml:space="preserve">финансовых </w:t>
      </w:r>
      <w:r w:rsidR="00787036">
        <w:rPr>
          <w:rFonts w:ascii="GHEA Grapalat" w:hAnsi="GHEA Grapalat" w:cs="Sylfaen"/>
        </w:rPr>
        <w:t>средств</w:t>
      </w:r>
      <w:r w:rsidR="00787036">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787036">
        <w:rPr>
          <w:rFonts w:ascii="GHEA Grapalat" w:hAnsi="GHEA Grapalat" w:cs="Sylfaen"/>
        </w:rPr>
        <w:t>.</w:t>
      </w:r>
    </w:p>
    <w:p w:rsidR="00787036" w:rsidRDefault="00787036" w:rsidP="00787036">
      <w:pPr>
        <w:widowControl w:val="0"/>
        <w:tabs>
          <w:tab w:val="left" w:pos="1276"/>
        </w:tabs>
        <w:spacing w:after="160"/>
        <w:ind w:firstLine="567"/>
        <w:jc w:val="both"/>
        <w:rPr>
          <w:rFonts w:ascii="GHEA Grapalat" w:hAnsi="GHEA Grapalat" w:cs="Sylfaen"/>
        </w:rPr>
      </w:pPr>
      <w:r>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rsidR="00787036" w:rsidRDefault="00787036" w:rsidP="00787036">
      <w:pPr>
        <w:widowControl w:val="0"/>
        <w:tabs>
          <w:tab w:val="left" w:pos="1276"/>
        </w:tabs>
        <w:spacing w:after="160"/>
        <w:ind w:firstLine="567"/>
        <w:jc w:val="both"/>
        <w:rPr>
          <w:rFonts w:ascii="GHEA Grapalat" w:hAnsi="GHEA Grapalat"/>
        </w:rPr>
      </w:pPr>
      <w:r>
        <w:rPr>
          <w:rFonts w:ascii="GHEA Grapalat" w:hAnsi="GHEA Grapalat"/>
        </w:rPr>
        <w:t>10.3.</w:t>
      </w:r>
      <w:r>
        <w:rPr>
          <w:rFonts w:ascii="GHEA Grapalat" w:hAnsi="GHEA Grapalat"/>
        </w:rPr>
        <w:tab/>
        <w:t xml:space="preserve">Размер обеспечения договора составляет 10 процентов от цены закупки. Если цена закупки услуг, предусмотренных проектом договора, меньше цены заключаемого договора, то размер обеспечения договора исчисляется в отношении цены договора. Обеспечение договора представляется в виде </w:t>
      </w:r>
      <w:r>
        <w:rPr>
          <w:rFonts w:ascii="GHEA Grapalat" w:hAnsi="GHEA Grapalat"/>
          <w:i/>
        </w:rPr>
        <w:t>в одностороннем порядке утвержденного заявления-в виде неустойки (приложение 5.1) или наличных денег</w:t>
      </w:r>
      <w:r>
        <w:rPr>
          <w:rStyle w:val="af6"/>
          <w:rFonts w:ascii="GHEA Grapalat" w:hAnsi="GHEA Grapalat"/>
        </w:rPr>
        <w:t xml:space="preserve"> </w:t>
      </w:r>
      <w:r>
        <w:rPr>
          <w:rStyle w:val="af6"/>
          <w:rFonts w:ascii="GHEA Grapalat" w:hAnsi="GHEA Grapalat"/>
        </w:rPr>
        <w:footnoteReference w:customMarkFollows="1" w:id="5"/>
        <w:t>12</w:t>
      </w:r>
      <w:r>
        <w:rPr>
          <w:rFonts w:ascii="GHEA Grapalat" w:hAnsi="GHEA Grapalat"/>
        </w:rPr>
        <w:t>.</w:t>
      </w:r>
    </w:p>
    <w:p w:rsidR="00787036" w:rsidRDefault="00787036" w:rsidP="00787036">
      <w:pPr>
        <w:widowControl w:val="0"/>
        <w:tabs>
          <w:tab w:val="left" w:pos="1276"/>
        </w:tabs>
        <w:spacing w:after="160"/>
        <w:ind w:firstLine="567"/>
        <w:jc w:val="both"/>
        <w:rPr>
          <w:rFonts w:ascii="GHEA Grapalat" w:hAnsi="GHEA Grapalat"/>
        </w:rPr>
      </w:pPr>
      <w:r>
        <w:rPr>
          <w:rFonts w:ascii="GHEA Grapalat" w:hAnsi="GHEA Grapalat"/>
        </w:rPr>
        <w:t xml:space="preserve">Если процедура закупки организована по лотам и участник признается отобранным участником по более чем одному лоту, </w:t>
      </w:r>
      <w:r>
        <w:rPr>
          <w:rFonts w:ascii="GHEA Grapalat" w:hAnsi="GHEA Grapalat" w:cs="Sylfaen"/>
        </w:rPr>
        <w:t xml:space="preserve">то он может предоставить обеспечение догогвора как </w:t>
      </w:r>
      <w:r>
        <w:rPr>
          <w:rFonts w:ascii="GHEA Grapalat" w:hAnsi="GHEA Grapalat"/>
        </w:rPr>
        <w:t xml:space="preserve">для каждого лота в отдельности, так и одно обеспечение - для всех лотов. При представлении одного обеспечения догогвора его сумма исчисляется по отношению </w:t>
      </w:r>
      <w:r>
        <w:rPr>
          <w:rFonts w:ascii="GHEA Grapalat" w:hAnsi="GHEA Grapalat" w:cs="Sylfaen"/>
        </w:rPr>
        <w:t>к сумме цен закупок представленных лотов</w:t>
      </w:r>
      <w:r>
        <w:rPr>
          <w:rFonts w:ascii="GHEA Grapalat" w:hAnsi="GHEA Grapalat"/>
          <w:color w:val="FF0000"/>
        </w:rPr>
        <w:t xml:space="preserve"> </w:t>
      </w:r>
      <w:r>
        <w:rPr>
          <w:rFonts w:ascii="GHEA Grapalat" w:hAnsi="GHEA Grapalat"/>
          <w:color w:val="000000" w:themeColor="text1"/>
        </w:rPr>
        <w:t>с учетом требований 9-ого подпункта 32-ого пункта</w:t>
      </w:r>
      <w:r>
        <w:rPr>
          <w:rFonts w:ascii="GHEA Grapalat" w:hAnsi="GHEA Grapalat"/>
        </w:rPr>
        <w:t xml:space="preserve">. </w:t>
      </w:r>
    </w:p>
    <w:p w:rsidR="00787036" w:rsidRDefault="00787036" w:rsidP="00787036">
      <w:pPr>
        <w:widowControl w:val="0"/>
        <w:tabs>
          <w:tab w:val="left" w:pos="1276"/>
        </w:tabs>
        <w:spacing w:after="160"/>
        <w:ind w:firstLine="567"/>
        <w:jc w:val="both"/>
        <w:rPr>
          <w:rFonts w:ascii="GHEA Grapalat" w:hAnsi="GHEA Grapalat"/>
        </w:rPr>
      </w:pPr>
      <w:r>
        <w:rPr>
          <w:rFonts w:ascii="GHEA Grapalat" w:hAnsi="GHEA Grapalat"/>
        </w:rPr>
        <w:t xml:space="preserve">   Обеспечение договора должно быть действительно как минимум включительно до 20-го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rsidR="00787036" w:rsidRDefault="00787036" w:rsidP="00787036">
      <w:pPr>
        <w:widowControl w:val="0"/>
        <w:tabs>
          <w:tab w:val="left" w:pos="1276"/>
        </w:tabs>
        <w:spacing w:after="160"/>
        <w:ind w:firstLine="567"/>
        <w:jc w:val="both"/>
        <w:rPr>
          <w:rFonts w:ascii="GHEA Grapalat" w:hAnsi="GHEA Grapalat"/>
        </w:rPr>
      </w:pPr>
      <w:r>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Pr>
          <w:rFonts w:ascii="GHEA Grapalat" w:hAnsi="GHEA Grapalat"/>
        </w:rPr>
        <w:t>"900008000664", открытый в Центральном казначействе на имя уполномоченного органа.</w:t>
      </w:r>
    </w:p>
    <w:p w:rsidR="00787036" w:rsidRDefault="00787036" w:rsidP="00787036">
      <w:pPr>
        <w:widowControl w:val="0"/>
        <w:tabs>
          <w:tab w:val="left" w:pos="1276"/>
        </w:tabs>
        <w:spacing w:after="160"/>
        <w:ind w:firstLine="567"/>
        <w:jc w:val="both"/>
        <w:rPr>
          <w:rFonts w:ascii="GHEA Grapalat" w:hAnsi="GHEA Grapalat" w:cs="Sylfaen"/>
        </w:rPr>
      </w:pPr>
      <w:r>
        <w:rPr>
          <w:rFonts w:ascii="GHEA Grapalat" w:hAnsi="GHEA Grapalat"/>
        </w:rPr>
        <w:lastRenderedPageBreak/>
        <w:t xml:space="preserve">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 </w:t>
      </w:r>
      <w:r>
        <w:rPr>
          <w:rFonts w:ascii="GHEA Grapalat" w:hAnsi="GHEA Grapalat" w:cs="Sylfaen"/>
        </w:rPr>
        <w:t>предусмотренные финансовые средства превышают 25 млн. драмов, однако для полного выполнения договора и в дальнейшем требуются финансовые средства, то обеспечения  договора и квалификации,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787036" w:rsidRDefault="00787036" w:rsidP="00787036">
      <w:pPr>
        <w:widowControl w:val="0"/>
        <w:tabs>
          <w:tab w:val="left" w:pos="1276"/>
        </w:tabs>
        <w:spacing w:after="160"/>
        <w:ind w:firstLine="567"/>
        <w:jc w:val="both"/>
        <w:rPr>
          <w:rFonts w:ascii="GHEA Grapalat" w:hAnsi="GHEA Grapalat"/>
          <w:i/>
        </w:rPr>
      </w:pPr>
      <w:r>
        <w:rPr>
          <w:rFonts w:ascii="GHEA Grapalat" w:hAnsi="GHEA Grapalat"/>
        </w:rPr>
        <w:t>10.5.</w:t>
      </w:r>
      <w:r>
        <w:rPr>
          <w:rFonts w:ascii="GHEA Grapalat" w:hAnsi="GHEA Grapalat"/>
        </w:rPr>
        <w:tab/>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 (Приложение 5.2).</w:t>
      </w:r>
      <w:r>
        <w:rPr>
          <w:rFonts w:ascii="GHEA Grapalat" w:hAnsi="GHEA Grapalat"/>
          <w:i/>
        </w:rPr>
        <w:t xml:space="preserve">  </w:t>
      </w:r>
    </w:p>
    <w:p w:rsidR="00787036" w:rsidRPr="00AA53E8" w:rsidRDefault="00787036" w:rsidP="00AA53E8">
      <w:pPr>
        <w:widowControl w:val="0"/>
        <w:tabs>
          <w:tab w:val="left" w:pos="1276"/>
        </w:tabs>
        <w:spacing w:after="160"/>
        <w:ind w:firstLine="567"/>
        <w:jc w:val="both"/>
        <w:rPr>
          <w:rFonts w:ascii="GHEA Grapalat" w:hAnsi="GHEA Grapalat"/>
        </w:rPr>
      </w:pPr>
      <w:r>
        <w:rPr>
          <w:rFonts w:ascii="GHEA Grapalat" w:hAnsi="GHEA Grapalat"/>
        </w:rPr>
        <w:t>10.6. 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r>
        <w:rPr>
          <w:rFonts w:ascii="GHEA Grapalat" w:hAnsi="GHEA Grapalat"/>
          <w:b/>
        </w:rPr>
        <w:t xml:space="preserve">       </w:t>
      </w:r>
    </w:p>
    <w:p w:rsidR="00787036" w:rsidRDefault="00787036" w:rsidP="00787036">
      <w:pPr>
        <w:widowControl w:val="0"/>
        <w:tabs>
          <w:tab w:val="left" w:pos="1134"/>
        </w:tabs>
        <w:spacing w:after="160"/>
        <w:ind w:firstLine="567"/>
        <w:jc w:val="both"/>
        <w:rPr>
          <w:rFonts w:ascii="GHEA Grapalat" w:hAnsi="GHEA Grapalat"/>
        </w:rPr>
      </w:pPr>
      <w:r>
        <w:rPr>
          <w:rFonts w:ascii="GHEA Grapalat" w:hAnsi="GHEA Grapalat"/>
          <w:b/>
        </w:rPr>
        <w:t xml:space="preserve">  </w:t>
      </w:r>
      <w:r>
        <w:rPr>
          <w:rFonts w:ascii="GHEA Grapalat" w:hAnsi="GHEA Grapalat"/>
        </w:rPr>
        <w:t>10.7 Руководитель заказчика в письменной форме представляет требование о выплате обеспечения договора  и квалификации банку, а в случае обеспечения, представленного в виде наличных денег</w:t>
      </w:r>
      <w:r>
        <w:rPr>
          <w:rFonts w:ascii="GHEA Grapalat" w:hAnsi="GHEA Grapalat"/>
          <w:lang w:val="hy-AM"/>
        </w:rPr>
        <w:t xml:space="preserve">- </w:t>
      </w:r>
      <w:r>
        <w:rPr>
          <w:rFonts w:ascii="GHEA Grapalat" w:hAnsi="GHEA Grapalat"/>
        </w:rPr>
        <w:t>Министерству Финансов РА</w:t>
      </w:r>
      <w:r>
        <w:rPr>
          <w:rFonts w:ascii="GHEA Grapalat" w:hAnsi="GHEA Grapalat"/>
          <w:lang w:val="hy-AM"/>
        </w:rPr>
        <w:t>,</w:t>
      </w:r>
      <w:r>
        <w:rPr>
          <w:rFonts w:ascii="GHEA Grapalat" w:hAnsi="GHEA Grapalat"/>
        </w:rPr>
        <w:t xml:space="preserve"> в течение пяти рабочих дней, следующих за днем возникновения основания для вылаты обеспечения. Если требование о выплате обеспечения отклоняется банком или Министерством Финансов РА на основании неполного представления требования или прилагаемых к нему документов, то новое требование руководитель заказчика представляет письменнов течение двух рабочих дней после получения отказа.</w:t>
      </w:r>
    </w:p>
    <w:p w:rsidR="00787036" w:rsidRDefault="00787036" w:rsidP="0078703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t xml:space="preserve">           </w:t>
      </w:r>
      <w:r>
        <w:rPr>
          <w:rFonts w:ascii="GHEA Grapalat" w:hAnsi="GHEA Grapalat"/>
        </w:rPr>
        <w:t>10.8 О возврате обеспечения договора или квалификации руководитель заказчика уведомляет в письменной форме в течение пяти рабочих дней, следующих за днем возникновения основания возврата обеспечения уведомляет;:</w:t>
      </w:r>
    </w:p>
    <w:p w:rsidR="00787036" w:rsidRDefault="00787036" w:rsidP="0078703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rPr>
        <w:t>- в случае обеспечения представленного в форме наличных денег - Министерство финансов РА с приложением копии представленного в заявке документа об обосновании платежа;</w:t>
      </w:r>
    </w:p>
    <w:p w:rsidR="00787036" w:rsidRDefault="00787036" w:rsidP="0078703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rPr>
        <w:t>- в случае обеспечения, представленного в виде банковской гарантии- банк, выдавший гарантию;</w:t>
      </w:r>
    </w:p>
    <w:p w:rsidR="00787036" w:rsidRDefault="00787036" w:rsidP="00787036">
      <w:pPr>
        <w:jc w:val="both"/>
        <w:rPr>
          <w:rFonts w:ascii="GHEA Grapalat" w:hAnsi="GHEA Grapalat"/>
          <w:b/>
        </w:rPr>
      </w:pPr>
      <w:r>
        <w:rPr>
          <w:rFonts w:ascii="GHEA Grapalat" w:hAnsi="GHEA Grapalat"/>
        </w:rPr>
        <w:t>- в случае обеспечения, представленного в виде соглашения о неустойке - представившего его участника.</w:t>
      </w:r>
    </w:p>
    <w:p w:rsidR="00787036" w:rsidRDefault="00787036" w:rsidP="00787036">
      <w:pPr>
        <w:rPr>
          <w:rFonts w:ascii="GHEA Grapalat" w:hAnsi="GHEA Grapalat"/>
          <w:b/>
        </w:rPr>
      </w:pPr>
    </w:p>
    <w:p w:rsidR="00787036" w:rsidRDefault="00787036" w:rsidP="00787036">
      <w:pPr>
        <w:rPr>
          <w:rFonts w:ascii="GHEA Grapalat" w:hAnsi="GHEA Grapalat"/>
          <w:b/>
        </w:rPr>
      </w:pPr>
    </w:p>
    <w:p w:rsidR="00787036" w:rsidRDefault="00787036" w:rsidP="00787036">
      <w:pPr>
        <w:rPr>
          <w:rFonts w:ascii="GHEA Grapalat" w:hAnsi="GHEA Grapalat"/>
          <w:b/>
        </w:rPr>
      </w:pPr>
      <w:r>
        <w:rPr>
          <w:rFonts w:ascii="GHEA Grapalat" w:hAnsi="GHEA Grapalat"/>
          <w:b/>
        </w:rPr>
        <w:t xml:space="preserve">                       11. ОБЪЯВЛЕНИЕ ПРОЦЕДУРЫ НЕСОСТОЯВШЕЙСЯ</w:t>
      </w:r>
    </w:p>
    <w:p w:rsidR="00787036" w:rsidRDefault="00787036" w:rsidP="00787036">
      <w:pPr>
        <w:rPr>
          <w:rFonts w:ascii="GHEA Grapalat" w:hAnsi="GHEA Grapalat" w:cs="Arial"/>
          <w:b/>
        </w:rPr>
      </w:pPr>
    </w:p>
    <w:p w:rsidR="00787036" w:rsidRDefault="00787036" w:rsidP="00787036">
      <w:pPr>
        <w:widowControl w:val="0"/>
        <w:tabs>
          <w:tab w:val="left" w:pos="1276"/>
        </w:tabs>
        <w:spacing w:after="160"/>
        <w:ind w:firstLine="567"/>
        <w:jc w:val="both"/>
        <w:rPr>
          <w:rFonts w:ascii="GHEA Grapalat" w:hAnsi="GHEA Grapalat" w:cs="Sylfaen"/>
        </w:rPr>
      </w:pPr>
      <w:r>
        <w:rPr>
          <w:rFonts w:ascii="GHEA Grapalat" w:hAnsi="GHEA Grapalat"/>
        </w:rPr>
        <w:t>11.1.</w:t>
      </w:r>
      <w:r>
        <w:rPr>
          <w:rFonts w:ascii="GHEA Grapalat" w:hAnsi="GHEA Grapalat"/>
        </w:rPr>
        <w:tab/>
        <w:t>Согласно статье 37 Закона, Комиссия объявляет настоящую процедуру несостоявшейся, если:</w:t>
      </w:r>
    </w:p>
    <w:p w:rsidR="00787036" w:rsidRDefault="00787036" w:rsidP="00787036">
      <w:pPr>
        <w:widowControl w:val="0"/>
        <w:tabs>
          <w:tab w:val="left" w:pos="1134"/>
        </w:tabs>
        <w:spacing w:after="160"/>
        <w:ind w:firstLine="567"/>
        <w:jc w:val="both"/>
        <w:rPr>
          <w:rFonts w:ascii="GHEA Grapalat" w:hAnsi="GHEA Grapalat" w:cs="Sylfaen"/>
        </w:rPr>
      </w:pPr>
      <w:r>
        <w:rPr>
          <w:rFonts w:ascii="GHEA Grapalat" w:hAnsi="GHEA Grapalat"/>
        </w:rPr>
        <w:t>1)</w:t>
      </w:r>
      <w:r>
        <w:rPr>
          <w:rFonts w:ascii="GHEA Grapalat" w:hAnsi="GHEA Grapalat"/>
        </w:rPr>
        <w:tab/>
        <w:t>ни одна из заявок не соответствует условиям приглашения;</w:t>
      </w:r>
    </w:p>
    <w:p w:rsidR="00787036" w:rsidRDefault="00787036" w:rsidP="00787036">
      <w:pPr>
        <w:widowControl w:val="0"/>
        <w:tabs>
          <w:tab w:val="left" w:pos="1134"/>
        </w:tabs>
        <w:spacing w:after="160"/>
        <w:ind w:firstLine="567"/>
        <w:jc w:val="both"/>
        <w:rPr>
          <w:rFonts w:ascii="GHEA Grapalat" w:hAnsi="GHEA Grapalat" w:cs="Sylfaen"/>
        </w:rPr>
      </w:pPr>
      <w:r>
        <w:rPr>
          <w:rFonts w:ascii="GHEA Grapalat" w:hAnsi="GHEA Grapalat"/>
        </w:rPr>
        <w:lastRenderedPageBreak/>
        <w:t>2)</w:t>
      </w:r>
      <w:r>
        <w:rPr>
          <w:rFonts w:ascii="GHEA Grapalat" w:hAnsi="GHEA Grapalat"/>
        </w:rPr>
        <w:tab/>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директора</w:t>
      </w:r>
      <w:r>
        <w:rPr>
          <w:rStyle w:val="af6"/>
          <w:rFonts w:ascii="GHEA Grapalat" w:hAnsi="GHEA Grapalat"/>
        </w:rPr>
        <w:footnoteReference w:customMarkFollows="1" w:id="6"/>
        <w:t>13</w:t>
      </w:r>
      <w:r>
        <w:rPr>
          <w:rFonts w:ascii="GHEA Grapalat" w:hAnsi="GHEA Grapalat"/>
        </w:rPr>
        <w:t>.</w:t>
      </w:r>
    </w:p>
    <w:p w:rsidR="00787036" w:rsidRDefault="00787036" w:rsidP="00787036">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не подано ни одной заявки;</w:t>
      </w:r>
    </w:p>
    <w:p w:rsidR="00787036" w:rsidRDefault="00787036" w:rsidP="00787036">
      <w:pPr>
        <w:widowControl w:val="0"/>
        <w:tabs>
          <w:tab w:val="left" w:pos="1134"/>
        </w:tabs>
        <w:spacing w:after="160"/>
        <w:ind w:firstLine="567"/>
        <w:jc w:val="both"/>
        <w:rPr>
          <w:rFonts w:ascii="GHEA Grapalat" w:hAnsi="GHEA Grapalat"/>
        </w:rPr>
      </w:pPr>
      <w:r>
        <w:rPr>
          <w:rFonts w:ascii="GHEA Grapalat" w:hAnsi="GHEA Grapalat"/>
        </w:rPr>
        <w:t>4)</w:t>
      </w:r>
      <w:r>
        <w:rPr>
          <w:rFonts w:ascii="GHEA Grapalat" w:hAnsi="GHEA Grapalat"/>
        </w:rPr>
        <w:tab/>
        <w:t>договор не заключается.</w:t>
      </w:r>
    </w:p>
    <w:p w:rsidR="00787036" w:rsidRDefault="00787036" w:rsidP="00787036">
      <w:pPr>
        <w:widowControl w:val="0"/>
        <w:tabs>
          <w:tab w:val="left" w:pos="1276"/>
        </w:tabs>
        <w:spacing w:after="160"/>
        <w:ind w:firstLine="567"/>
        <w:jc w:val="both"/>
        <w:rPr>
          <w:rFonts w:ascii="GHEA Grapalat" w:hAnsi="GHEA Grapalat" w:cs="Sylfaen"/>
        </w:rPr>
      </w:pPr>
      <w:r>
        <w:rPr>
          <w:rFonts w:ascii="GHEA Grapalat" w:hAnsi="GHEA Grapalat"/>
        </w:rPr>
        <w:t>11.2.</w:t>
      </w:r>
      <w:r>
        <w:rPr>
          <w:rFonts w:ascii="GHEA Grapalat" w:hAnsi="GHEA Grapalat"/>
        </w:rPr>
        <w:tab/>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787036" w:rsidRDefault="00787036" w:rsidP="00787036">
      <w:pPr>
        <w:widowControl w:val="0"/>
        <w:spacing w:after="160"/>
        <w:ind w:left="567" w:right="565"/>
        <w:jc w:val="center"/>
        <w:rPr>
          <w:rFonts w:ascii="GHEA Grapalat" w:hAnsi="GHEA Grapalat"/>
          <w:b/>
        </w:rPr>
      </w:pPr>
      <w:r>
        <w:rPr>
          <w:rFonts w:ascii="GHEA Grapalat" w:hAnsi="GHEA Grapalat"/>
          <w:b/>
        </w:rPr>
        <w:t xml:space="preserve">12. ПРАВО УЧАСТНИКА И ПОРЯДОК ОБЖАЛОВАНИЯ ИМ </w:t>
      </w:r>
      <w:r>
        <w:rPr>
          <w:rFonts w:ascii="GHEA Grapalat" w:hAnsi="GHEA Grapalat"/>
          <w:b/>
        </w:rPr>
        <w:br/>
        <w:t>ДЕЙСТВИЙ И (ИЛИ) ПРИНЯТЫХ РЕШЕНИЙ, СВЯЗАННЫХ</w:t>
      </w:r>
      <w:r>
        <w:rPr>
          <w:rFonts w:ascii="Courier New" w:hAnsi="Courier New" w:cs="Courier New"/>
          <w:b/>
          <w:lang w:val="en-US"/>
        </w:rPr>
        <w:t> </w:t>
      </w:r>
      <w:r>
        <w:rPr>
          <w:rFonts w:ascii="GHEA Grapalat" w:hAnsi="GHEA Grapalat"/>
          <w:b/>
        </w:rPr>
        <w:t>С</w:t>
      </w:r>
      <w:r>
        <w:rPr>
          <w:rFonts w:ascii="Courier New" w:hAnsi="Courier New" w:cs="Courier New"/>
          <w:b/>
          <w:lang w:val="en-US"/>
        </w:rPr>
        <w:t> </w:t>
      </w:r>
      <w:r>
        <w:rPr>
          <w:rFonts w:ascii="GHEA Grapalat" w:hAnsi="GHEA Grapalat"/>
          <w:b/>
        </w:rPr>
        <w:t>ПРОЦЕССОМ ЗАКУПКИ</w:t>
      </w:r>
    </w:p>
    <w:p w:rsidR="00787036" w:rsidRDefault="00787036" w:rsidP="00787036">
      <w:pPr>
        <w:widowControl w:val="0"/>
        <w:tabs>
          <w:tab w:val="left" w:pos="1276"/>
        </w:tabs>
        <w:ind w:firstLine="567"/>
        <w:jc w:val="both"/>
        <w:rPr>
          <w:rFonts w:ascii="GHEA Grapalat" w:hAnsi="GHEA Grapalat"/>
        </w:rPr>
      </w:pPr>
      <w:r>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rsidR="00787036" w:rsidRDefault="00787036" w:rsidP="00787036">
      <w:pPr>
        <w:widowControl w:val="0"/>
        <w:tabs>
          <w:tab w:val="left" w:pos="1276"/>
        </w:tabs>
        <w:ind w:firstLine="567"/>
        <w:jc w:val="both"/>
        <w:rPr>
          <w:rFonts w:ascii="GHEA Grapalat" w:hAnsi="GHEA Grapalat"/>
        </w:rPr>
      </w:pPr>
      <w:r>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rsidR="00787036" w:rsidRDefault="00787036" w:rsidP="00787036">
      <w:pPr>
        <w:widowControl w:val="0"/>
        <w:tabs>
          <w:tab w:val="left" w:pos="1276"/>
        </w:tabs>
        <w:ind w:firstLine="567"/>
        <w:jc w:val="both"/>
        <w:rPr>
          <w:rFonts w:ascii="GHEA Grapalat" w:hAnsi="GHEA Grapalat"/>
        </w:rPr>
      </w:pPr>
      <w:r>
        <w:rPr>
          <w:rFonts w:ascii="GHEA Grapalat" w:hAnsi="GHEA Grapalat"/>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rsidR="00787036" w:rsidRDefault="00787036" w:rsidP="00787036">
      <w:pPr>
        <w:widowControl w:val="0"/>
        <w:tabs>
          <w:tab w:val="left" w:pos="1276"/>
        </w:tabs>
        <w:ind w:firstLine="567"/>
        <w:jc w:val="both"/>
        <w:rPr>
          <w:rFonts w:ascii="GHEA Grapalat" w:hAnsi="GHEA Grapalat"/>
        </w:rPr>
      </w:pPr>
      <w:r>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rsidR="00787036" w:rsidRDefault="00787036" w:rsidP="00787036">
      <w:pPr>
        <w:widowControl w:val="0"/>
        <w:ind w:firstLine="567"/>
        <w:jc w:val="both"/>
        <w:rPr>
          <w:rFonts w:ascii="GHEA Grapalat" w:hAnsi="GHEA Grapalat"/>
        </w:rPr>
      </w:pPr>
      <w:r>
        <w:rPr>
          <w:rFonts w:ascii="GHEA Grapalat" w:hAnsi="GHEA Grapalat"/>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787036" w:rsidRDefault="00787036" w:rsidP="00787036">
      <w:pPr>
        <w:jc w:val="both"/>
        <w:rPr>
          <w:rFonts w:ascii="GHEA Grapalat" w:hAnsi="GHEA Grapalat"/>
        </w:rPr>
      </w:pPr>
      <w:r>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rsidR="00787036" w:rsidRDefault="00787036" w:rsidP="00787036">
      <w:pPr>
        <w:jc w:val="both"/>
        <w:rPr>
          <w:rFonts w:ascii="GHEA Grapalat" w:hAnsi="GHEA Grapalat"/>
        </w:rPr>
      </w:pPr>
      <w:r>
        <w:rPr>
          <w:rFonts w:ascii="GHEA Grapalat" w:hAnsi="GHEA Grapalat"/>
        </w:rPr>
        <w:t xml:space="preserve">       12.6. Суд решает вопрос о принятии искового заявления к производству в трехдневный срок после его подачи.</w:t>
      </w:r>
    </w:p>
    <w:p w:rsidR="00787036" w:rsidRDefault="00787036" w:rsidP="00787036">
      <w:pPr>
        <w:jc w:val="both"/>
        <w:rPr>
          <w:rFonts w:ascii="GHEA Grapalat" w:hAnsi="GHEA Grapalat"/>
        </w:rPr>
      </w:pPr>
      <w:r>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rsidR="00787036" w:rsidRDefault="00787036" w:rsidP="00787036">
      <w:pPr>
        <w:jc w:val="both"/>
        <w:rPr>
          <w:rFonts w:ascii="GHEA Grapalat" w:hAnsi="GHEA Grapalat"/>
          <w:lang w:val="hy-AM"/>
        </w:rPr>
      </w:pPr>
      <w:r>
        <w:rPr>
          <w:rFonts w:ascii="GHEA Grapalat" w:hAnsi="GHEA Grapalat"/>
        </w:rPr>
        <w:lastRenderedPageBreak/>
        <w:t>12.8. Решение о требовании доказательств исполняется ответчиком в пятидневный срок после получения решения.</w:t>
      </w:r>
    </w:p>
    <w:p w:rsidR="00787036" w:rsidRDefault="00787036" w:rsidP="00787036">
      <w:pPr>
        <w:jc w:val="both"/>
        <w:rPr>
          <w:rFonts w:ascii="GHEA Grapalat" w:hAnsi="GHEA Grapalat"/>
        </w:rPr>
      </w:pPr>
      <w:r>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rsidR="00787036" w:rsidRDefault="00787036" w:rsidP="00787036">
      <w:pPr>
        <w:jc w:val="both"/>
        <w:rPr>
          <w:rFonts w:ascii="GHEA Grapalat" w:hAnsi="GHEA Grapalat"/>
          <w:lang w:val="hy-AM"/>
        </w:rPr>
      </w:pPr>
      <w:r>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787036" w:rsidRDefault="00787036" w:rsidP="00787036">
      <w:pPr>
        <w:jc w:val="both"/>
        <w:rPr>
          <w:rFonts w:ascii="GHEA Grapalat" w:hAnsi="GHEA Grapalat"/>
          <w:lang w:val="hy-AM"/>
        </w:rPr>
      </w:pPr>
      <w:r>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787036" w:rsidRDefault="00787036" w:rsidP="00787036">
      <w:pPr>
        <w:jc w:val="both"/>
        <w:rPr>
          <w:rFonts w:ascii="GHEA Grapalat" w:hAnsi="GHEA Grapalat"/>
          <w:lang w:val="hy-AM"/>
        </w:rPr>
      </w:pPr>
      <w:r>
        <w:rPr>
          <w:rFonts w:ascii="GHEA Grapalat" w:hAnsi="GHEA Grapalat"/>
        </w:rPr>
        <w:t xml:space="preserve">12.11. </w:t>
      </w:r>
      <w:r>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rsidR="00787036" w:rsidRDefault="00787036" w:rsidP="00787036">
      <w:pPr>
        <w:jc w:val="both"/>
        <w:rPr>
          <w:rFonts w:ascii="GHEA Grapalat" w:hAnsi="GHEA Grapalat"/>
        </w:rPr>
      </w:pPr>
      <w:r>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rsidR="00787036" w:rsidRDefault="00787036" w:rsidP="00787036">
      <w:pPr>
        <w:jc w:val="both"/>
        <w:rPr>
          <w:rFonts w:ascii="GHEA Grapalat" w:hAnsi="GHEA Grapalat"/>
        </w:rPr>
      </w:pPr>
      <w:r>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rsidR="00787036" w:rsidRDefault="00787036" w:rsidP="00787036">
      <w:pPr>
        <w:jc w:val="both"/>
        <w:rPr>
          <w:rFonts w:ascii="GHEA Grapalat" w:hAnsi="GHEA Grapalat"/>
        </w:rPr>
      </w:pPr>
      <w:r>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rsidR="00787036" w:rsidRDefault="00787036" w:rsidP="00787036">
      <w:pPr>
        <w:jc w:val="both"/>
        <w:rPr>
          <w:rFonts w:ascii="GHEA Grapalat" w:hAnsi="GHEA Grapalat"/>
        </w:rPr>
      </w:pPr>
      <w:r>
        <w:rPr>
          <w:rFonts w:ascii="GHEA Grapalat" w:hAnsi="GHEA Grapalat"/>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rsidR="00787036" w:rsidRDefault="00787036" w:rsidP="00787036">
      <w:pPr>
        <w:jc w:val="both"/>
        <w:rPr>
          <w:rFonts w:ascii="GHEA Grapalat" w:hAnsi="GHEA Grapalat"/>
        </w:rPr>
      </w:pPr>
      <w:r>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rsidR="00787036" w:rsidRDefault="00787036" w:rsidP="00787036">
      <w:pPr>
        <w:jc w:val="both"/>
        <w:rPr>
          <w:rFonts w:ascii="GHEA Grapalat" w:hAnsi="GHEA Grapalat"/>
        </w:rPr>
      </w:pPr>
      <w:r>
        <w:rPr>
          <w:rFonts w:ascii="GHEA Grapalat" w:hAnsi="GHEA Grapalat"/>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rsidR="00787036" w:rsidRDefault="00787036" w:rsidP="00787036">
      <w:pPr>
        <w:jc w:val="both"/>
        <w:rPr>
          <w:rFonts w:ascii="GHEA Grapalat" w:hAnsi="GHEA Grapalat"/>
        </w:rPr>
      </w:pPr>
      <w:r>
        <w:rPr>
          <w:rFonts w:ascii="GHEA Grapalat" w:hAnsi="GHEA Grapalat"/>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rsidR="00787036" w:rsidRDefault="00787036" w:rsidP="00787036">
      <w:pPr>
        <w:jc w:val="both"/>
        <w:rPr>
          <w:rFonts w:ascii="GHEA Grapalat" w:hAnsi="GHEA Grapalat"/>
        </w:rPr>
      </w:pPr>
      <w:r>
        <w:rPr>
          <w:rFonts w:ascii="GHEA Grapalat" w:hAnsi="GHEA Grapalat"/>
        </w:rPr>
        <w:t xml:space="preserve">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w:t>
      </w:r>
      <w:r>
        <w:rPr>
          <w:rFonts w:ascii="GHEA Grapalat" w:hAnsi="GHEA Grapalat"/>
        </w:rPr>
        <w:lastRenderedPageBreak/>
        <w:t>силу заключительного судебного акта, вынесенного судом первой инстанции по результатам рассмотрения спора.</w:t>
      </w:r>
    </w:p>
    <w:p w:rsidR="00787036" w:rsidRDefault="00787036" w:rsidP="00787036">
      <w:pPr>
        <w:jc w:val="both"/>
        <w:rPr>
          <w:rFonts w:ascii="GHEA Grapalat" w:hAnsi="GHEA Grapalat"/>
        </w:rPr>
      </w:pPr>
      <w:r>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rsidR="00787036" w:rsidRDefault="00787036" w:rsidP="00787036">
      <w:pPr>
        <w:jc w:val="both"/>
        <w:rPr>
          <w:rFonts w:ascii="GHEA Grapalat" w:hAnsi="GHEA Grapalat"/>
        </w:rPr>
      </w:pPr>
      <w:r>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rsidR="00787036" w:rsidRDefault="00787036" w:rsidP="00787036">
      <w:pPr>
        <w:jc w:val="both"/>
        <w:rPr>
          <w:rFonts w:ascii="GHEA Grapalat" w:hAnsi="GHEA Grapalat"/>
        </w:rPr>
      </w:pPr>
      <w:r>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rsidR="00787036" w:rsidRDefault="00787036" w:rsidP="00787036">
      <w:pPr>
        <w:jc w:val="both"/>
        <w:rPr>
          <w:rFonts w:ascii="GHEA Grapalat" w:hAnsi="GHEA Grapalat"/>
        </w:rPr>
      </w:pPr>
      <w:r>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rsidR="00787036" w:rsidRDefault="00787036" w:rsidP="00787036">
      <w:pPr>
        <w:widowControl w:val="0"/>
        <w:spacing w:after="160"/>
        <w:ind w:firstLine="567"/>
        <w:jc w:val="both"/>
        <w:rPr>
          <w:rFonts w:ascii="GHEA Grapalat" w:hAnsi="GHEA Grapalat" w:cs="Sylfaen"/>
          <w:b/>
        </w:rPr>
      </w:pPr>
      <w:r>
        <w:rPr>
          <w:rFonts w:ascii="GHEA Grapalat" w:hAnsi="GHEA Grapalat"/>
        </w:rPr>
        <w:t>12.23. Ставки государственных пошлин, взимаемых за обжалование, установлены законом "О государственной пошлине".</w:t>
      </w:r>
    </w:p>
    <w:p w:rsidR="00787036" w:rsidRDefault="00787036" w:rsidP="00787036">
      <w:pPr>
        <w:widowControl w:val="0"/>
        <w:spacing w:after="160"/>
        <w:jc w:val="both"/>
        <w:rPr>
          <w:rFonts w:ascii="GHEA Grapalat" w:hAnsi="GHEA Grapalat" w:cs="Sylfaen"/>
          <w:b/>
        </w:rPr>
      </w:pPr>
    </w:p>
    <w:p w:rsidR="00FC0CDD" w:rsidRDefault="00FC0CDD" w:rsidP="00FC0CDD">
      <w:pPr>
        <w:widowControl w:val="0"/>
        <w:spacing w:after="160"/>
        <w:jc w:val="center"/>
        <w:rPr>
          <w:rFonts w:ascii="GHEA Grapalat" w:hAnsi="GHEA Grapalat"/>
          <w:b/>
        </w:rPr>
      </w:pPr>
    </w:p>
    <w:p w:rsidR="00FC0CDD" w:rsidRDefault="00FC0CDD" w:rsidP="00FC0CDD">
      <w:pPr>
        <w:widowControl w:val="0"/>
        <w:spacing w:after="160"/>
        <w:jc w:val="center"/>
        <w:rPr>
          <w:rFonts w:ascii="GHEA Grapalat" w:hAnsi="GHEA Grapalat"/>
          <w:b/>
        </w:rPr>
      </w:pPr>
    </w:p>
    <w:p w:rsidR="00FC0CDD" w:rsidRDefault="00FC0CDD" w:rsidP="00FC0CDD">
      <w:pPr>
        <w:widowControl w:val="0"/>
        <w:spacing w:after="160"/>
        <w:jc w:val="center"/>
        <w:rPr>
          <w:rFonts w:ascii="GHEA Grapalat" w:hAnsi="GHEA Grapalat"/>
          <w:b/>
        </w:rPr>
      </w:pPr>
    </w:p>
    <w:p w:rsidR="00FC0CDD" w:rsidRDefault="00FC0CDD" w:rsidP="00FC0CDD">
      <w:pPr>
        <w:widowControl w:val="0"/>
        <w:spacing w:after="160"/>
        <w:jc w:val="center"/>
        <w:rPr>
          <w:rFonts w:ascii="GHEA Grapalat" w:hAnsi="GHEA Grapalat"/>
          <w:b/>
        </w:rPr>
      </w:pPr>
    </w:p>
    <w:p w:rsidR="00FC0CDD" w:rsidRDefault="00FC0CDD" w:rsidP="00FC0CDD">
      <w:pPr>
        <w:widowControl w:val="0"/>
        <w:spacing w:after="160"/>
        <w:jc w:val="center"/>
        <w:rPr>
          <w:rFonts w:ascii="GHEA Grapalat" w:hAnsi="GHEA Grapalat"/>
          <w:b/>
        </w:rPr>
      </w:pPr>
    </w:p>
    <w:p w:rsidR="00FC0CDD" w:rsidRDefault="00FC0CDD" w:rsidP="00FC0CDD">
      <w:pPr>
        <w:widowControl w:val="0"/>
        <w:spacing w:after="160"/>
        <w:jc w:val="center"/>
        <w:rPr>
          <w:rFonts w:ascii="GHEA Grapalat" w:hAnsi="GHEA Grapalat"/>
          <w:b/>
        </w:rPr>
      </w:pPr>
    </w:p>
    <w:p w:rsidR="00FC0CDD" w:rsidRDefault="00FC0CDD" w:rsidP="00FC0CDD">
      <w:pPr>
        <w:widowControl w:val="0"/>
        <w:spacing w:after="160"/>
        <w:jc w:val="center"/>
        <w:rPr>
          <w:rFonts w:ascii="GHEA Grapalat" w:hAnsi="GHEA Grapalat"/>
          <w:b/>
        </w:rPr>
      </w:pPr>
    </w:p>
    <w:p w:rsidR="00FC0CDD" w:rsidRDefault="00FC0CDD" w:rsidP="00FC0CDD">
      <w:pPr>
        <w:widowControl w:val="0"/>
        <w:spacing w:after="160"/>
        <w:jc w:val="center"/>
        <w:rPr>
          <w:rFonts w:ascii="GHEA Grapalat" w:hAnsi="GHEA Grapalat"/>
          <w:b/>
        </w:rPr>
      </w:pPr>
    </w:p>
    <w:p w:rsidR="00FC0CDD" w:rsidRDefault="00FC0CDD" w:rsidP="00FC0CDD">
      <w:pPr>
        <w:widowControl w:val="0"/>
        <w:spacing w:after="160"/>
        <w:jc w:val="center"/>
        <w:rPr>
          <w:rFonts w:ascii="GHEA Grapalat" w:hAnsi="GHEA Grapalat"/>
          <w:b/>
        </w:rPr>
      </w:pPr>
    </w:p>
    <w:p w:rsidR="00FC0CDD" w:rsidRDefault="00FC0CDD" w:rsidP="00FC0CDD">
      <w:pPr>
        <w:widowControl w:val="0"/>
        <w:spacing w:after="160"/>
        <w:jc w:val="center"/>
        <w:rPr>
          <w:rFonts w:ascii="GHEA Grapalat" w:hAnsi="GHEA Grapalat"/>
          <w:b/>
        </w:rPr>
      </w:pPr>
    </w:p>
    <w:p w:rsidR="007B22ED" w:rsidRDefault="007B22ED" w:rsidP="00FC0CDD">
      <w:pPr>
        <w:widowControl w:val="0"/>
        <w:spacing w:after="160"/>
        <w:jc w:val="center"/>
        <w:rPr>
          <w:rFonts w:ascii="GHEA Grapalat" w:hAnsi="GHEA Grapalat"/>
          <w:b/>
        </w:rPr>
      </w:pPr>
    </w:p>
    <w:p w:rsidR="007B22ED" w:rsidRDefault="007B22ED" w:rsidP="00FC0CDD">
      <w:pPr>
        <w:widowControl w:val="0"/>
        <w:spacing w:after="160"/>
        <w:jc w:val="center"/>
        <w:rPr>
          <w:rFonts w:ascii="GHEA Grapalat" w:hAnsi="GHEA Grapalat"/>
          <w:b/>
        </w:rPr>
      </w:pPr>
    </w:p>
    <w:p w:rsidR="007B22ED" w:rsidRDefault="007B22ED" w:rsidP="00FC0CDD">
      <w:pPr>
        <w:widowControl w:val="0"/>
        <w:spacing w:after="160"/>
        <w:jc w:val="center"/>
        <w:rPr>
          <w:rFonts w:ascii="GHEA Grapalat" w:hAnsi="GHEA Grapalat"/>
          <w:b/>
        </w:rPr>
      </w:pPr>
    </w:p>
    <w:p w:rsidR="007B22ED" w:rsidRDefault="007B22ED" w:rsidP="00FC0CDD">
      <w:pPr>
        <w:widowControl w:val="0"/>
        <w:spacing w:after="160"/>
        <w:jc w:val="center"/>
        <w:rPr>
          <w:rFonts w:ascii="GHEA Grapalat" w:hAnsi="GHEA Grapalat"/>
          <w:b/>
        </w:rPr>
      </w:pPr>
    </w:p>
    <w:p w:rsidR="007B22ED" w:rsidRDefault="007B22ED" w:rsidP="00FC0CDD">
      <w:pPr>
        <w:widowControl w:val="0"/>
        <w:spacing w:after="160"/>
        <w:jc w:val="center"/>
        <w:rPr>
          <w:rFonts w:ascii="GHEA Grapalat" w:hAnsi="GHEA Grapalat"/>
          <w:b/>
        </w:rPr>
      </w:pPr>
    </w:p>
    <w:p w:rsidR="007B22ED" w:rsidRDefault="007B22ED" w:rsidP="00FC0CDD">
      <w:pPr>
        <w:widowControl w:val="0"/>
        <w:spacing w:after="160"/>
        <w:jc w:val="center"/>
        <w:rPr>
          <w:rFonts w:ascii="GHEA Grapalat" w:hAnsi="GHEA Grapalat"/>
          <w:b/>
        </w:rPr>
      </w:pPr>
    </w:p>
    <w:p w:rsidR="007B22ED" w:rsidRDefault="007B22ED" w:rsidP="00FC0CDD">
      <w:pPr>
        <w:widowControl w:val="0"/>
        <w:spacing w:after="160"/>
        <w:jc w:val="center"/>
        <w:rPr>
          <w:rFonts w:ascii="GHEA Grapalat" w:hAnsi="GHEA Grapalat"/>
          <w:b/>
        </w:rPr>
      </w:pPr>
    </w:p>
    <w:p w:rsidR="007B22ED" w:rsidRDefault="007B22ED" w:rsidP="00FC0CDD">
      <w:pPr>
        <w:widowControl w:val="0"/>
        <w:spacing w:after="160"/>
        <w:jc w:val="center"/>
        <w:rPr>
          <w:rFonts w:ascii="GHEA Grapalat" w:hAnsi="GHEA Grapalat"/>
          <w:b/>
        </w:rPr>
      </w:pPr>
    </w:p>
    <w:p w:rsidR="007B22ED" w:rsidRDefault="007B22ED" w:rsidP="00FC0CDD">
      <w:pPr>
        <w:widowControl w:val="0"/>
        <w:spacing w:after="160"/>
        <w:jc w:val="center"/>
        <w:rPr>
          <w:rFonts w:ascii="GHEA Grapalat" w:hAnsi="GHEA Grapalat"/>
          <w:b/>
        </w:rPr>
      </w:pPr>
    </w:p>
    <w:p w:rsidR="00FC0CDD" w:rsidRPr="00374F4A" w:rsidRDefault="00FC0CDD" w:rsidP="00FC0CDD">
      <w:pPr>
        <w:widowControl w:val="0"/>
        <w:spacing w:after="160"/>
        <w:jc w:val="center"/>
        <w:rPr>
          <w:rFonts w:ascii="GHEA Grapalat" w:hAnsi="GHEA Grapalat"/>
          <w:b/>
        </w:rPr>
      </w:pPr>
      <w:r w:rsidRPr="009044F1">
        <w:rPr>
          <w:rFonts w:ascii="GHEA Grapalat" w:hAnsi="GHEA Grapalat"/>
          <w:b/>
        </w:rPr>
        <w:t>ЧАСТЬ II</w:t>
      </w:r>
    </w:p>
    <w:p w:rsidR="00FC0CDD" w:rsidRPr="00374F4A" w:rsidRDefault="00FC0CDD" w:rsidP="00FC0CDD">
      <w:pPr>
        <w:widowControl w:val="0"/>
        <w:spacing w:after="160"/>
        <w:jc w:val="center"/>
        <w:rPr>
          <w:rFonts w:ascii="GHEA Grapalat" w:hAnsi="GHEA Grapalat"/>
          <w:b/>
        </w:rPr>
      </w:pPr>
    </w:p>
    <w:p w:rsidR="00FC0CDD" w:rsidRPr="009044F1" w:rsidRDefault="00FC0CDD" w:rsidP="00FC0CDD">
      <w:pPr>
        <w:pStyle w:val="aa"/>
        <w:widowControl w:val="0"/>
        <w:spacing w:after="160"/>
        <w:jc w:val="center"/>
        <w:rPr>
          <w:rFonts w:ascii="GHEA Grapalat" w:hAnsi="GHEA Grapalat"/>
          <w:b/>
        </w:rPr>
      </w:pPr>
      <w:r w:rsidRPr="009044F1">
        <w:rPr>
          <w:rFonts w:ascii="GHEA Grapalat" w:hAnsi="GHEA Grapalat"/>
          <w:b/>
        </w:rPr>
        <w:t>ИНСТРУКЦИЯ</w:t>
      </w:r>
      <w:r>
        <w:rPr>
          <w:rFonts w:ascii="GHEA Grapalat" w:hAnsi="GHEA Grapalat"/>
          <w:b/>
        </w:rPr>
        <w:t xml:space="preserve"> </w:t>
      </w:r>
      <w:r w:rsidRPr="009044F1">
        <w:rPr>
          <w:rFonts w:ascii="GHEA Grapalat" w:hAnsi="GHEA Grapalat"/>
          <w:b/>
        </w:rPr>
        <w:t xml:space="preserve">ПО СОСТАВЛЕНИЮ </w:t>
      </w:r>
      <w:r>
        <w:rPr>
          <w:rFonts w:ascii="GHEA Grapalat" w:hAnsi="GHEA Grapalat"/>
          <w:b/>
        </w:rPr>
        <w:br/>
      </w:r>
      <w:r w:rsidRPr="009044F1">
        <w:rPr>
          <w:rFonts w:ascii="GHEA Grapalat" w:hAnsi="GHEA Grapalat"/>
          <w:b/>
        </w:rPr>
        <w:t>ЗАЯВКИ НА ОТКРЫТЫЙ КОНКУРС</w:t>
      </w:r>
    </w:p>
    <w:p w:rsidR="00FC0CDD" w:rsidRPr="009044F1" w:rsidRDefault="00FC0CDD" w:rsidP="00FC0CDD">
      <w:pPr>
        <w:widowControl w:val="0"/>
        <w:spacing w:after="160"/>
        <w:jc w:val="center"/>
        <w:rPr>
          <w:rFonts w:ascii="GHEA Grapalat" w:hAnsi="GHEA Grapalat"/>
        </w:rPr>
      </w:pPr>
    </w:p>
    <w:p w:rsidR="00FC0CDD" w:rsidRPr="009044F1" w:rsidRDefault="00FC0CDD" w:rsidP="00FC0CDD">
      <w:pPr>
        <w:widowControl w:val="0"/>
        <w:spacing w:after="160"/>
        <w:jc w:val="center"/>
        <w:rPr>
          <w:rFonts w:ascii="GHEA Grapalat" w:hAnsi="GHEA Grapalat"/>
          <w:b/>
        </w:rPr>
      </w:pPr>
      <w:r w:rsidRPr="009044F1">
        <w:rPr>
          <w:rFonts w:ascii="GHEA Grapalat" w:hAnsi="GHEA Grapalat"/>
          <w:b/>
        </w:rPr>
        <w:t>1. ОБЩИЕ ПОЛОЖЕНИЯ</w:t>
      </w:r>
    </w:p>
    <w:p w:rsidR="00FC0CDD" w:rsidRPr="009044F1" w:rsidRDefault="00FC0CDD" w:rsidP="00FC0CDD">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Pr="003802B8">
        <w:rPr>
          <w:rFonts w:ascii="GHEA Grapalat" w:hAnsi="GHEA Grapalat"/>
        </w:rPr>
        <w:t>.</w:t>
      </w:r>
      <w:r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FC0CDD" w:rsidRPr="009044F1" w:rsidRDefault="00FC0CDD" w:rsidP="00FC0CDD">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Pr="003802B8">
        <w:rPr>
          <w:rFonts w:ascii="GHEA Grapalat" w:hAnsi="GHEA Grapalat"/>
        </w:rPr>
        <w:t>.</w:t>
      </w:r>
      <w:r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FC0CDD" w:rsidRDefault="00FC0CDD" w:rsidP="00FC0CDD">
      <w:pPr>
        <w:widowControl w:val="0"/>
        <w:tabs>
          <w:tab w:val="left" w:pos="1134"/>
        </w:tabs>
        <w:spacing w:after="160"/>
        <w:ind w:firstLine="567"/>
        <w:jc w:val="both"/>
        <w:rPr>
          <w:rFonts w:ascii="GHEA Grapalat" w:hAnsi="GHEA Grapalat"/>
        </w:rPr>
      </w:pPr>
      <w:r w:rsidRPr="009044F1">
        <w:rPr>
          <w:rFonts w:ascii="GHEA Grapalat" w:hAnsi="GHEA Grapalat"/>
        </w:rPr>
        <w:t>1.3</w:t>
      </w:r>
      <w:r w:rsidRPr="003802B8">
        <w:rPr>
          <w:rFonts w:ascii="GHEA Grapalat" w:hAnsi="GHEA Grapalat"/>
        </w:rPr>
        <w:t>.</w:t>
      </w:r>
      <w:r w:rsidRPr="003802B8">
        <w:rPr>
          <w:rFonts w:ascii="GHEA Grapalat" w:hAnsi="GHEA Grapalat"/>
        </w:rPr>
        <w:tab/>
      </w:r>
      <w:r w:rsidRPr="009044F1">
        <w:rPr>
          <w:rFonts w:ascii="GHEA Grapalat" w:hAnsi="GHEA Grapalat"/>
        </w:rPr>
        <w:t>Кроме армянского языка, заявки могут быть поданы также н</w:t>
      </w:r>
      <w:r>
        <w:rPr>
          <w:rFonts w:ascii="GHEA Grapalat" w:hAnsi="GHEA Grapalat"/>
        </w:rPr>
        <w:t>а английском или русском языке.</w:t>
      </w:r>
    </w:p>
    <w:p w:rsidR="00FC0CDD" w:rsidRDefault="00FC0CDD" w:rsidP="00FC0CDD">
      <w:pPr>
        <w:widowControl w:val="0"/>
        <w:spacing w:after="160"/>
        <w:jc w:val="center"/>
        <w:rPr>
          <w:rFonts w:ascii="GHEA Grapalat" w:hAnsi="GHEA Grapalat"/>
          <w:b/>
        </w:rPr>
      </w:pPr>
    </w:p>
    <w:p w:rsidR="00FC0CDD" w:rsidRPr="009044F1" w:rsidRDefault="00FC0CDD" w:rsidP="00FC0CDD">
      <w:pPr>
        <w:widowControl w:val="0"/>
        <w:spacing w:after="160"/>
        <w:jc w:val="center"/>
        <w:rPr>
          <w:rFonts w:ascii="GHEA Grapalat" w:hAnsi="GHEA Grapalat"/>
          <w:b/>
        </w:rPr>
      </w:pPr>
      <w:r w:rsidRPr="009044F1">
        <w:rPr>
          <w:rFonts w:ascii="GHEA Grapalat" w:hAnsi="GHEA Grapalat"/>
          <w:b/>
        </w:rPr>
        <w:t>2. ЗАЯВКА НА ПРОЦЕДУРУ</w:t>
      </w:r>
    </w:p>
    <w:p w:rsidR="00FC0CDD" w:rsidRDefault="00FC0CDD" w:rsidP="00FC0CDD">
      <w:pPr>
        <w:widowControl w:val="0"/>
        <w:spacing w:after="16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rsidR="00FC0CDD" w:rsidRPr="00AD29CE" w:rsidRDefault="00FC0CDD" w:rsidP="00FC0CDD">
      <w:pPr>
        <w:widowControl w:val="0"/>
        <w:spacing w:after="160" w:line="360" w:lineRule="auto"/>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rsidR="00FC0CDD" w:rsidRPr="000811C1" w:rsidRDefault="00FC0CDD" w:rsidP="00FC0CDD">
      <w:pPr>
        <w:widowControl w:val="0"/>
        <w:tabs>
          <w:tab w:val="left" w:pos="1134"/>
        </w:tabs>
        <w:spacing w:after="160"/>
        <w:ind w:firstLine="567"/>
        <w:jc w:val="both"/>
        <w:rPr>
          <w:rFonts w:ascii="GHEA Grapalat" w:hAnsi="GHEA Grapalat"/>
        </w:rPr>
      </w:pPr>
      <w:r w:rsidRPr="009044F1">
        <w:rPr>
          <w:rFonts w:ascii="GHEA Grapalat" w:hAnsi="GHEA Grapalat"/>
        </w:rPr>
        <w:t>2.1</w:t>
      </w:r>
      <w:r w:rsidRPr="005114D0">
        <w:rPr>
          <w:rFonts w:ascii="GHEA Grapalat" w:hAnsi="GHEA Grapalat"/>
        </w:rPr>
        <w:t>.</w:t>
      </w:r>
      <w:r w:rsidRPr="003B3302">
        <w:rPr>
          <w:rFonts w:ascii="GHEA Grapalat" w:hAnsi="GHEA Grapalat"/>
        </w:rPr>
        <w:tab/>
      </w:r>
      <w:r w:rsidRPr="009044F1">
        <w:rPr>
          <w:rFonts w:ascii="GHEA Grapalat" w:hAnsi="GHEA Grapalat"/>
        </w:rPr>
        <w:t>заявление</w:t>
      </w:r>
      <w:r>
        <w:rPr>
          <w:rFonts w:ascii="GHEA Grapalat" w:hAnsi="GHEA Grapalat"/>
        </w:rPr>
        <w:t>--объявлени</w:t>
      </w:r>
      <w:r>
        <w:rPr>
          <w:rFonts w:ascii="GHEA Grapalat" w:hAnsi="GHEA Grapalat"/>
          <w:lang w:val="en-US"/>
        </w:rPr>
        <w:t>e</w:t>
      </w:r>
      <w:r>
        <w:rPr>
          <w:rFonts w:ascii="GHEA Grapalat" w:hAnsi="GHEA Grapalat"/>
        </w:rPr>
        <w:t xml:space="preserve"> </w:t>
      </w:r>
      <w:r w:rsidRPr="009044F1">
        <w:rPr>
          <w:rFonts w:ascii="GHEA Grapalat" w:hAnsi="GHEA Grapalat"/>
        </w:rPr>
        <w:t xml:space="preserve"> на участие в процедуре согласно Приложению №1;</w:t>
      </w:r>
      <w:r w:rsidRPr="000E46AA">
        <w:rPr>
          <w:rFonts w:ascii="GHEA Grapalat" w:hAnsi="GHEA Grapalat"/>
        </w:rPr>
        <w:t xml:space="preserve"> </w:t>
      </w:r>
      <w:r w:rsidRPr="009044F1">
        <w:rPr>
          <w:rFonts w:ascii="GHEA Grapalat" w:hAnsi="GHEA Grapalat"/>
        </w:rPr>
        <w:t>Приложени</w:t>
      </w:r>
      <w:r>
        <w:rPr>
          <w:rFonts w:ascii="GHEA Grapalat" w:hAnsi="GHEA Grapalat"/>
        </w:rPr>
        <w:t>е 1.1</w:t>
      </w:r>
    </w:p>
    <w:p w:rsidR="00FC0CDD" w:rsidRPr="00D3436F" w:rsidRDefault="00FC0CDD" w:rsidP="00FC0CDD">
      <w:pPr>
        <w:widowControl w:val="0"/>
        <w:tabs>
          <w:tab w:val="left" w:pos="1134"/>
        </w:tabs>
        <w:spacing w:after="160"/>
        <w:ind w:firstLine="567"/>
        <w:jc w:val="both"/>
        <w:rPr>
          <w:rFonts w:ascii="GHEA Grapalat" w:hAnsi="GHEA Grapalat"/>
        </w:rPr>
      </w:pPr>
      <w:r w:rsidRPr="00D3436F">
        <w:rPr>
          <w:rFonts w:ascii="GHEA Grapalat" w:hAnsi="GHEA Grapalat"/>
        </w:rPr>
        <w:t>2.</w:t>
      </w:r>
      <w:r w:rsidRPr="000027E1">
        <w:rPr>
          <w:rFonts w:ascii="GHEA Grapalat" w:hAnsi="GHEA Grapalat"/>
        </w:rPr>
        <w:t>2</w:t>
      </w:r>
      <w:r>
        <w:rPr>
          <w:rFonts w:ascii="GHEA Grapalat" w:hAnsi="GHEA Grapalat"/>
        </w:rPr>
        <w:t>.</w:t>
      </w:r>
      <w:r w:rsidRPr="00D3436F">
        <w:rPr>
          <w:rFonts w:ascii="GHEA Grapalat" w:hAnsi="GHEA Grapalat"/>
        </w:rPr>
        <w:t xml:space="preserve"> </w:t>
      </w:r>
      <w:r>
        <w:rPr>
          <w:rFonts w:ascii="GHEA Grapalat" w:hAnsi="GHEA Grapalat"/>
        </w:rPr>
        <w:t xml:space="preserve"> копию агентского договора и данные лица, являющегося стороной этого договора, если Договор будет выполняться через агентство;</w:t>
      </w:r>
    </w:p>
    <w:p w:rsidR="00FC0CDD" w:rsidRPr="00D3436F" w:rsidRDefault="00FC0CDD" w:rsidP="00FC0CDD">
      <w:pPr>
        <w:widowControl w:val="0"/>
        <w:tabs>
          <w:tab w:val="left" w:pos="1134"/>
        </w:tabs>
        <w:spacing w:after="160"/>
        <w:ind w:firstLine="567"/>
        <w:jc w:val="both"/>
        <w:rPr>
          <w:rFonts w:ascii="GHEA Grapalat" w:hAnsi="GHEA Grapalat"/>
        </w:rPr>
      </w:pPr>
      <w:r w:rsidRPr="00D3436F">
        <w:rPr>
          <w:rFonts w:ascii="GHEA Grapalat" w:hAnsi="GHEA Grapalat"/>
        </w:rPr>
        <w:t>2.</w:t>
      </w:r>
      <w:r w:rsidRPr="000027E1">
        <w:rPr>
          <w:rFonts w:ascii="GHEA Grapalat" w:hAnsi="GHEA Grapalat"/>
        </w:rPr>
        <w:t>3</w:t>
      </w:r>
      <w:r>
        <w:rPr>
          <w:rFonts w:ascii="GHEA Grapalat" w:hAnsi="GHEA Grapalat"/>
        </w:rPr>
        <w:t>.</w:t>
      </w:r>
      <w:r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Pr>
          <w:rStyle w:val="af6"/>
          <w:rFonts w:ascii="GHEA Grapalat" w:hAnsi="GHEA Grapalat"/>
        </w:rPr>
        <w:footnoteReference w:customMarkFollows="1" w:id="7"/>
        <w:t>14</w:t>
      </w:r>
    </w:p>
    <w:p w:rsidR="00FC0CDD" w:rsidRPr="00E267E5" w:rsidRDefault="00FC0CDD" w:rsidP="00FC0CDD">
      <w:pPr>
        <w:widowControl w:val="0"/>
        <w:tabs>
          <w:tab w:val="left" w:pos="1134"/>
        </w:tabs>
        <w:spacing w:after="160"/>
        <w:ind w:firstLine="567"/>
        <w:jc w:val="both"/>
        <w:rPr>
          <w:rFonts w:ascii="GHEA Grapalat" w:hAnsi="GHEA Grapalat"/>
        </w:rPr>
      </w:pPr>
      <w:r w:rsidRPr="009044F1">
        <w:rPr>
          <w:rFonts w:ascii="GHEA Grapalat" w:hAnsi="GHEA Grapalat"/>
        </w:rPr>
        <w:t>2.</w:t>
      </w:r>
      <w:r w:rsidRPr="006F1605">
        <w:rPr>
          <w:rFonts w:ascii="GHEA Grapalat" w:hAnsi="GHEA Grapalat"/>
        </w:rPr>
        <w:t>5</w:t>
      </w:r>
      <w:r w:rsidRPr="004413A5">
        <w:rPr>
          <w:rFonts w:ascii="GHEA Grapalat" w:hAnsi="GHEA Grapalat"/>
        </w:rPr>
        <w:t>.</w:t>
      </w:r>
      <w:r w:rsidRPr="00E267E5">
        <w:rPr>
          <w:rFonts w:ascii="GHEA Grapalat" w:hAnsi="GHEA Grapalat"/>
        </w:rPr>
        <w:tab/>
      </w:r>
      <w:r w:rsidRPr="009044F1">
        <w:rPr>
          <w:rFonts w:ascii="GHEA Grapalat" w:hAnsi="GHEA Grapalat"/>
        </w:rPr>
        <w:t>ценовое предложение согласно Приложению №</w:t>
      </w:r>
      <w:r w:rsidRPr="00D3436F">
        <w:rPr>
          <w:rFonts w:ascii="GHEA Grapalat" w:hAnsi="GHEA Grapalat"/>
        </w:rPr>
        <w:t>2</w:t>
      </w:r>
      <w:r>
        <w:rPr>
          <w:rFonts w:ascii="GHEA Grapalat" w:hAnsi="GHEA Grapalat"/>
        </w:rPr>
        <w:t>.</w:t>
      </w:r>
      <w:r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Pr="008F7138">
        <w:rPr>
          <w:rFonts w:ascii="GHEA Grapalat" w:hAnsi="GHEA Grapalat"/>
        </w:rPr>
        <w:t xml:space="preserve"> </w:t>
      </w:r>
      <w:r w:rsidRPr="00A60FE7">
        <w:rPr>
          <w:rFonts w:ascii="GHEA Grapalat" w:hAnsi="GHEA Grapalat"/>
        </w:rPr>
        <w:t xml:space="preserve">(совокупность себестоимости и прогнозируемой прибыли)  </w:t>
      </w:r>
      <w:r w:rsidRPr="009044F1">
        <w:rPr>
          <w:rFonts w:ascii="GHEA Grapalat" w:hAnsi="GHEA Grapalat"/>
        </w:rPr>
        <w:t>и налога на добавленную стоимость. Расчет компонентов стоимости — разбивка или другие детали — не</w:t>
      </w:r>
      <w:r>
        <w:rPr>
          <w:rFonts w:ascii="GHEA Grapalat" w:hAnsi="GHEA Grapalat"/>
        </w:rPr>
        <w:t xml:space="preserve"> требуются и не представляются.</w:t>
      </w:r>
    </w:p>
    <w:p w:rsidR="00FC0CDD" w:rsidRDefault="00FC0CDD" w:rsidP="00FC0CDD">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rsidR="00FC0CDD" w:rsidRPr="002658C9" w:rsidRDefault="00FC0CDD" w:rsidP="00FC0CDD">
      <w:pPr>
        <w:widowControl w:val="0"/>
        <w:tabs>
          <w:tab w:val="left" w:pos="1134"/>
        </w:tabs>
        <w:spacing w:after="160"/>
        <w:ind w:firstLine="567"/>
        <w:jc w:val="both"/>
        <w:rPr>
          <w:rFonts w:ascii="GHEA Grapalat" w:hAnsi="GHEA Grapalat" w:cs="Sylfaen"/>
        </w:rPr>
      </w:pPr>
      <w:r>
        <w:rPr>
          <w:rFonts w:ascii="GHEA Grapalat" w:hAnsi="GHEA Grapalat"/>
        </w:rPr>
        <w:lastRenderedPageBreak/>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rsidR="00FC0CDD" w:rsidRPr="002658C9" w:rsidRDefault="00FC0CDD" w:rsidP="00FC0CDD">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Pr>
          <w:rFonts w:ascii="GHEA Grapalat" w:hAnsi="GHEA Grapalat"/>
        </w:rPr>
        <w:t>1</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FC0CDD" w:rsidRPr="002658C9" w:rsidRDefault="00FC0CDD" w:rsidP="00FC0CDD">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FC0CDD" w:rsidRPr="002658C9" w:rsidRDefault="00FC0CDD" w:rsidP="00FC0CDD">
      <w:pPr>
        <w:widowControl w:val="0"/>
        <w:tabs>
          <w:tab w:val="left" w:pos="1134"/>
        </w:tabs>
        <w:spacing w:after="160"/>
        <w:ind w:firstLine="567"/>
        <w:jc w:val="both"/>
        <w:rPr>
          <w:rFonts w:ascii="GHEA Grapalat" w:hAnsi="GHEA Grapalat"/>
        </w:rPr>
      </w:pPr>
      <w:r>
        <w:rPr>
          <w:rFonts w:ascii="GHEA Grapalat" w:hAnsi="GHEA Grapalat"/>
        </w:rPr>
        <w:t>3</w:t>
      </w:r>
      <w:r w:rsidRPr="002658C9">
        <w:rPr>
          <w:rFonts w:ascii="GHEA Grapalat" w:hAnsi="GHEA Grapalat"/>
        </w:rPr>
        <w:t>.2.</w:t>
      </w:r>
      <w:r w:rsidRPr="002658C9">
        <w:rPr>
          <w:rFonts w:ascii="GHEA Grapalat" w:hAnsi="GHEA Grapalat"/>
        </w:rPr>
        <w:tab/>
        <w:t xml:space="preserve">На конверте, указанном в пункте </w:t>
      </w:r>
      <w:r>
        <w:rPr>
          <w:rFonts w:ascii="GHEA Grapalat" w:hAnsi="GHEA Grapalat"/>
        </w:rPr>
        <w:t>3</w:t>
      </w:r>
      <w:r w:rsidRPr="002658C9">
        <w:rPr>
          <w:rFonts w:ascii="GHEA Grapalat" w:hAnsi="GHEA Grapalat"/>
        </w:rPr>
        <w:t xml:space="preserve">.1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FC0CDD" w:rsidRPr="002658C9" w:rsidRDefault="00FC0CDD" w:rsidP="00FC0CDD">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FC0CDD" w:rsidRPr="002658C9" w:rsidRDefault="00FC0CDD" w:rsidP="00FC0CDD">
      <w:pPr>
        <w:widowControl w:val="0"/>
        <w:tabs>
          <w:tab w:val="left" w:pos="1134"/>
          <w:tab w:val="left" w:pos="628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Pr>
          <w:rFonts w:ascii="GHEA Grapalat" w:hAnsi="GHEA Grapalat"/>
        </w:rPr>
        <w:t>процедуры</w:t>
      </w:r>
      <w:r w:rsidRPr="002658C9">
        <w:rPr>
          <w:rFonts w:ascii="GHEA Grapalat" w:hAnsi="GHEA Grapalat"/>
        </w:rPr>
        <w:t>;</w:t>
      </w:r>
      <w:r>
        <w:rPr>
          <w:rFonts w:ascii="GHEA Grapalat" w:hAnsi="GHEA Grapalat"/>
        </w:rPr>
        <w:tab/>
      </w:r>
    </w:p>
    <w:p w:rsidR="00FC0CDD" w:rsidRPr="002658C9" w:rsidRDefault="00FC0CDD" w:rsidP="00FC0CDD">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FC0CDD" w:rsidRPr="002658C9" w:rsidRDefault="00FC0CDD" w:rsidP="00FC0CDD">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FC0CDD" w:rsidRDefault="00FC0CDD" w:rsidP="00FC0CDD">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Pr>
          <w:rFonts w:ascii="GHEA Grapalat" w:hAnsi="GHEA Grapalat"/>
        </w:rPr>
        <w:t>3</w:t>
      </w:r>
      <w:r w:rsidRPr="002658C9">
        <w:rPr>
          <w:rFonts w:ascii="GHEA Grapalat" w:hAnsi="GHEA Grapalat"/>
        </w:rPr>
        <w:t xml:space="preserve">.1 и </w:t>
      </w:r>
      <w:r>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FC0CDD" w:rsidRPr="00AD29CE" w:rsidRDefault="00FC0CDD" w:rsidP="00FC0CDD">
      <w:pPr>
        <w:widowControl w:val="0"/>
        <w:tabs>
          <w:tab w:val="left" w:pos="1134"/>
        </w:tabs>
        <w:spacing w:after="160" w:line="360" w:lineRule="auto"/>
        <w:ind w:firstLine="567"/>
        <w:jc w:val="both"/>
        <w:rPr>
          <w:rFonts w:ascii="GHEA Grapalat" w:hAnsi="GHEA Grapalat" w:cs="Sylfaen"/>
        </w:rPr>
      </w:pPr>
    </w:p>
    <w:p w:rsidR="00FC0CDD" w:rsidRDefault="00FC0CDD" w:rsidP="00FC0CDD">
      <w:pPr>
        <w:rPr>
          <w:rFonts w:ascii="GHEA Grapalat" w:hAnsi="GHEA Grapalat"/>
          <w:b/>
        </w:rPr>
      </w:pPr>
    </w:p>
    <w:p w:rsidR="00107A05" w:rsidRDefault="00107A05">
      <w:pPr>
        <w:rPr>
          <w:rFonts w:ascii="GHEA Grapalat" w:hAnsi="GHEA Grapalat"/>
          <w:b/>
        </w:rPr>
      </w:pPr>
      <w:r>
        <w:rPr>
          <w:rFonts w:ascii="GHEA Grapalat" w:hAnsi="GHEA Grapalat"/>
          <w:b/>
        </w:rPr>
        <w:br w:type="page"/>
      </w: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rsidR="002A0B83" w:rsidRDefault="00B2572B" w:rsidP="00B46D58">
      <w:pPr>
        <w:pStyle w:val="31"/>
        <w:widowControl w:val="0"/>
        <w:spacing w:after="160" w:line="240" w:lineRule="auto"/>
        <w:jc w:val="right"/>
        <w:rPr>
          <w:rFonts w:ascii="GHEA Grapalat" w:hAnsi="GHEA Grapalat"/>
          <w:b/>
          <w:sz w:val="24"/>
          <w:szCs w:val="24"/>
        </w:rPr>
      </w:pPr>
      <w:r w:rsidRPr="00BF4E90">
        <w:rPr>
          <w:rFonts w:ascii="GHEA Grapalat" w:hAnsi="GHEA Grapalat"/>
          <w:b/>
          <w:sz w:val="24"/>
          <w:szCs w:val="24"/>
        </w:rPr>
        <w:t xml:space="preserve">к Приглашению на </w:t>
      </w:r>
      <w:r w:rsidR="000D0CAB">
        <w:rPr>
          <w:rFonts w:ascii="GHEA Grapalat" w:hAnsi="GHEA Grapalat"/>
          <w:b/>
          <w:sz w:val="24"/>
          <w:szCs w:val="24"/>
        </w:rPr>
        <w:t>запрос котировок</w:t>
      </w:r>
    </w:p>
    <w:p w:rsidR="00B2572B" w:rsidRPr="00812431" w:rsidRDefault="000D0CAB" w:rsidP="00AA53E8">
      <w:pPr>
        <w:pStyle w:val="31"/>
        <w:widowControl w:val="0"/>
        <w:spacing w:after="160" w:line="240" w:lineRule="auto"/>
        <w:jc w:val="right"/>
        <w:rPr>
          <w:rFonts w:ascii="GHEA Grapalat" w:hAnsi="GHEA Grapalat" w:cs="Sylfaen"/>
          <w:b/>
          <w:lang w:val="en-US"/>
        </w:rPr>
      </w:pPr>
      <w:r>
        <w:rPr>
          <w:rFonts w:ascii="GHEA Grapalat" w:hAnsi="GHEA Grapalat"/>
          <w:b/>
          <w:sz w:val="24"/>
          <w:szCs w:val="24"/>
        </w:rPr>
        <w:t xml:space="preserve"> </w:t>
      </w:r>
      <w:r w:rsidR="00B2572B" w:rsidRPr="00374F4A">
        <w:rPr>
          <w:rFonts w:ascii="GHEA Grapalat" w:hAnsi="GHEA Grapalat"/>
          <w:b/>
          <w:sz w:val="24"/>
          <w:szCs w:val="24"/>
        </w:rPr>
        <w:t xml:space="preserve">под кодом </w:t>
      </w:r>
      <w:r w:rsidR="006132ED">
        <w:rPr>
          <w:rFonts w:ascii="GHEA Grapalat" w:hAnsi="GHEA Grapalat"/>
          <w:sz w:val="24"/>
          <w:szCs w:val="24"/>
        </w:rPr>
        <w:t>"</w:t>
      </w:r>
      <w:r w:rsidR="004F18BA">
        <w:rPr>
          <w:rFonts w:ascii="GHEA Grapalat" w:hAnsi="GHEA Grapalat"/>
          <w:b/>
          <w:sz w:val="24"/>
          <w:szCs w:val="24"/>
          <w:lang w:val="en-US"/>
        </w:rPr>
        <w:t>HPT</w:t>
      </w:r>
      <w:r w:rsidR="004F18BA" w:rsidRPr="004F18BA">
        <w:rPr>
          <w:rFonts w:ascii="GHEA Grapalat" w:hAnsi="GHEA Grapalat"/>
          <w:b/>
          <w:sz w:val="24"/>
          <w:szCs w:val="24"/>
        </w:rPr>
        <w:t>-</w:t>
      </w:r>
      <w:r w:rsidR="004F18BA">
        <w:rPr>
          <w:rFonts w:ascii="GHEA Grapalat" w:hAnsi="GHEA Grapalat"/>
          <w:b/>
          <w:sz w:val="24"/>
          <w:szCs w:val="24"/>
          <w:lang w:val="en-US"/>
        </w:rPr>
        <w:t>GH</w:t>
      </w:r>
      <w:r w:rsidR="003E6EFE">
        <w:rPr>
          <w:rFonts w:ascii="GHEA Grapalat" w:hAnsi="GHEA Grapalat"/>
          <w:b/>
          <w:sz w:val="24"/>
          <w:szCs w:val="24"/>
        </w:rPr>
        <w:t>TsDzB</w:t>
      </w:r>
      <w:r w:rsidR="004F18BA" w:rsidRPr="004F18BA">
        <w:rPr>
          <w:rStyle w:val="af6"/>
          <w:rFonts w:ascii="GHEA Grapalat" w:hAnsi="GHEA Grapalat"/>
          <w:b/>
          <w:sz w:val="24"/>
          <w:szCs w:val="24"/>
        </w:rPr>
        <w:t>-</w:t>
      </w:r>
      <w:r w:rsidR="00554B8B" w:rsidRPr="00F40430">
        <w:rPr>
          <w:rFonts w:ascii="GHEA Grapalat" w:hAnsi="GHEA Grapalat"/>
          <w:b/>
          <w:sz w:val="24"/>
          <w:szCs w:val="24"/>
        </w:rPr>
        <w:t xml:space="preserve"> </w:t>
      </w:r>
      <w:r w:rsidR="004F18BA" w:rsidRPr="004F18BA">
        <w:rPr>
          <w:rFonts w:ascii="GHEA Grapalat" w:hAnsi="GHEA Grapalat"/>
          <w:b/>
          <w:sz w:val="24"/>
          <w:szCs w:val="24"/>
        </w:rPr>
        <w:t>2</w:t>
      </w:r>
      <w:r w:rsidR="006A6ECE">
        <w:rPr>
          <w:rFonts w:ascii="GHEA Grapalat" w:hAnsi="GHEA Grapalat"/>
          <w:b/>
          <w:sz w:val="24"/>
          <w:szCs w:val="24"/>
        </w:rPr>
        <w:t>6</w:t>
      </w:r>
      <w:r w:rsidR="004F18BA" w:rsidRPr="004F18BA">
        <w:rPr>
          <w:rFonts w:ascii="GHEA Grapalat" w:hAnsi="GHEA Grapalat"/>
          <w:b/>
          <w:sz w:val="24"/>
          <w:szCs w:val="24"/>
        </w:rPr>
        <w:t>/</w:t>
      </w:r>
      <w:r w:rsidR="00554B8B" w:rsidRPr="00F40430">
        <w:rPr>
          <w:rFonts w:ascii="GHEA Grapalat" w:hAnsi="GHEA Grapalat"/>
          <w:b/>
          <w:sz w:val="24"/>
          <w:szCs w:val="24"/>
        </w:rPr>
        <w:t>0</w:t>
      </w:r>
      <w:r w:rsidR="00812431">
        <w:rPr>
          <w:rFonts w:ascii="GHEA Grapalat" w:hAnsi="GHEA Grapalat"/>
          <w:b/>
          <w:sz w:val="24"/>
          <w:szCs w:val="24"/>
          <w:lang w:val="en-US"/>
        </w:rPr>
        <w:t>4</w:t>
      </w:r>
    </w:p>
    <w:p w:rsidR="00D87B1D" w:rsidRPr="00374F4A" w:rsidRDefault="00D87B1D"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0D0CAB">
        <w:rPr>
          <w:rFonts w:ascii="GHEA Grapalat" w:hAnsi="GHEA Grapalat"/>
          <w:b w:val="0"/>
          <w:sz w:val="24"/>
          <w:szCs w:val="24"/>
        </w:rPr>
        <w:t>запрос котировок</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812431" w:rsidRDefault="00374F4A" w:rsidP="00B46D58">
      <w:pPr>
        <w:jc w:val="both"/>
        <w:rPr>
          <w:rFonts w:ascii="GHEA Grapalat" w:hAnsi="GHEA Grapalat" w:cs="Sylfaen"/>
          <w:lang w:val="en-US"/>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EF603A">
        <w:rPr>
          <w:rFonts w:ascii="GHEA Grapalat" w:hAnsi="GHEA Grapalat"/>
        </w:rPr>
        <w:t>"</w:t>
      </w:r>
      <w:r w:rsidR="00EF603A">
        <w:rPr>
          <w:rFonts w:ascii="GHEA Grapalat" w:hAnsi="GHEA Grapalat"/>
          <w:b/>
          <w:lang w:val="en-US"/>
        </w:rPr>
        <w:t>HPT</w:t>
      </w:r>
      <w:r w:rsidR="00EF603A" w:rsidRPr="004F18BA">
        <w:rPr>
          <w:rFonts w:ascii="GHEA Grapalat" w:hAnsi="GHEA Grapalat"/>
          <w:b/>
        </w:rPr>
        <w:t>-</w:t>
      </w:r>
      <w:r w:rsidR="00EF603A">
        <w:rPr>
          <w:rFonts w:ascii="GHEA Grapalat" w:hAnsi="GHEA Grapalat"/>
          <w:b/>
          <w:lang w:val="en-US"/>
        </w:rPr>
        <w:t>GH</w:t>
      </w:r>
      <w:r w:rsidR="00EF603A">
        <w:rPr>
          <w:rFonts w:ascii="GHEA Grapalat" w:hAnsi="GHEA Grapalat"/>
          <w:b/>
        </w:rPr>
        <w:t>TsDzB</w:t>
      </w:r>
      <w:r w:rsidR="00EF603A" w:rsidRPr="004F18BA">
        <w:rPr>
          <w:rStyle w:val="af6"/>
          <w:rFonts w:ascii="GHEA Grapalat" w:hAnsi="GHEA Grapalat"/>
          <w:b/>
        </w:rPr>
        <w:t>-</w:t>
      </w:r>
      <w:r w:rsidR="00EF603A" w:rsidRPr="004F18BA">
        <w:rPr>
          <w:rFonts w:ascii="GHEA Grapalat" w:hAnsi="GHEA Grapalat"/>
          <w:b/>
        </w:rPr>
        <w:t>2</w:t>
      </w:r>
      <w:r w:rsidR="006A6ECE">
        <w:rPr>
          <w:rFonts w:ascii="GHEA Grapalat" w:hAnsi="GHEA Grapalat"/>
          <w:b/>
        </w:rPr>
        <w:t>6</w:t>
      </w:r>
      <w:r w:rsidR="00EF603A" w:rsidRPr="004F18BA">
        <w:rPr>
          <w:rFonts w:ascii="GHEA Grapalat" w:hAnsi="GHEA Grapalat"/>
          <w:b/>
        </w:rPr>
        <w:t>/</w:t>
      </w:r>
      <w:r w:rsidR="00554B8B" w:rsidRPr="00F40430">
        <w:rPr>
          <w:rFonts w:ascii="GHEA Grapalat" w:hAnsi="GHEA Grapalat"/>
          <w:b/>
        </w:rPr>
        <w:t>0</w:t>
      </w:r>
      <w:r w:rsidR="00812431">
        <w:rPr>
          <w:rFonts w:ascii="GHEA Grapalat" w:hAnsi="GHEA Grapalat"/>
          <w:b/>
          <w:lang w:val="en-US"/>
        </w:rPr>
        <w:t>4</w:t>
      </w:r>
    </w:p>
    <w:p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0D0CAB" w:rsidP="00B46D58">
      <w:pPr>
        <w:spacing w:after="160"/>
        <w:jc w:val="both"/>
        <w:rPr>
          <w:rFonts w:ascii="GHEA Grapalat" w:hAnsi="GHEA Grapalat"/>
        </w:rPr>
      </w:pPr>
      <w:r>
        <w:rPr>
          <w:rFonts w:ascii="GHEA Grapalat" w:hAnsi="GHEA Grapalat"/>
          <w:b/>
        </w:rPr>
        <w:t xml:space="preserve">запрос котировок </w:t>
      </w:r>
      <w:r w:rsidR="00374F4A"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0401C" w:rsidRPr="005C706A" w:rsidRDefault="00B0401C" w:rsidP="00B46D58">
      <w:pPr>
        <w:widowControl w:val="0"/>
        <w:jc w:val="both"/>
        <w:rPr>
          <w:rFonts w:ascii="GHEA Grapalat" w:hAnsi="GHEA Grapalat"/>
          <w:lang w:val="hy-AM"/>
        </w:rPr>
      </w:pPr>
    </w:p>
    <w:p w:rsidR="00B0401C" w:rsidRDefault="00B0401C" w:rsidP="00B46D58">
      <w:pPr>
        <w:widowControl w:val="0"/>
        <w:jc w:val="both"/>
        <w:rPr>
          <w:rFonts w:ascii="GHEA Grapalat" w:hAnsi="GHEA Grapalat"/>
        </w:rPr>
      </w:pPr>
    </w:p>
    <w:p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D87B1D" w:rsidRDefault="00D87B1D" w:rsidP="00B46D58">
      <w:pPr>
        <w:widowControl w:val="0"/>
        <w:spacing w:after="120"/>
        <w:ind w:left="2835"/>
        <w:jc w:val="both"/>
        <w:rPr>
          <w:rFonts w:ascii="GHEA Grapalat" w:hAnsi="GHEA Grapalat"/>
          <w:sz w:val="16"/>
        </w:rPr>
      </w:pPr>
    </w:p>
    <w:p w:rsidR="006B3E56" w:rsidRDefault="006B3E56" w:rsidP="00B46D58">
      <w:pPr>
        <w:pStyle w:val="aff"/>
        <w:widowControl w:val="0"/>
        <w:numPr>
          <w:ilvl w:val="0"/>
          <w:numId w:val="21"/>
        </w:numPr>
        <w:spacing w:after="160"/>
        <w:jc w:val="both"/>
        <w:rPr>
          <w:rFonts w:ascii="GHEA Grapalat" w:hAnsi="GHEA Grapalat" w:cs="Arial"/>
        </w:rPr>
      </w:pPr>
      <w:r>
        <w:rPr>
          <w:rFonts w:ascii="GHEA Grapalat" w:hAnsi="GHEA Grapalat"/>
        </w:rPr>
        <w:t>удовлетворяет</w:t>
      </w:r>
      <w:r>
        <w:rPr>
          <w:rFonts w:ascii="GHEA Grapalat" w:hAnsi="GHEA Grapalat"/>
          <w:spacing w:val="-4"/>
        </w:rPr>
        <w:t xml:space="preserve"> требованиям к праву участия установленным приглашением на </w:t>
      </w:r>
      <w:r w:rsidR="000D0CAB">
        <w:rPr>
          <w:rFonts w:ascii="GHEA Grapalat" w:hAnsi="GHEA Grapalat"/>
          <w:b/>
        </w:rPr>
        <w:t xml:space="preserve">запрос котировок </w:t>
      </w:r>
      <w:r>
        <w:rPr>
          <w:rFonts w:ascii="GHEA Grapalat" w:hAnsi="GHEA Grapalat"/>
        </w:rPr>
        <w:t xml:space="preserve">под кодом </w:t>
      </w:r>
      <w:r w:rsidR="00EF603A">
        <w:rPr>
          <w:rFonts w:ascii="GHEA Grapalat" w:hAnsi="GHEA Grapalat"/>
        </w:rPr>
        <w:t>"</w:t>
      </w:r>
      <w:r w:rsidR="00EF603A">
        <w:rPr>
          <w:rFonts w:ascii="GHEA Grapalat" w:hAnsi="GHEA Grapalat"/>
          <w:b/>
          <w:lang w:val="en-US"/>
        </w:rPr>
        <w:t>HPT</w:t>
      </w:r>
      <w:r w:rsidR="00EF603A" w:rsidRPr="004F18BA">
        <w:rPr>
          <w:rFonts w:ascii="GHEA Grapalat" w:hAnsi="GHEA Grapalat"/>
          <w:b/>
        </w:rPr>
        <w:t>-</w:t>
      </w:r>
      <w:r w:rsidR="00EF603A">
        <w:rPr>
          <w:rFonts w:ascii="GHEA Grapalat" w:hAnsi="GHEA Grapalat"/>
          <w:b/>
          <w:lang w:val="en-US"/>
        </w:rPr>
        <w:t>GH</w:t>
      </w:r>
      <w:r w:rsidR="00EF603A">
        <w:rPr>
          <w:rFonts w:ascii="GHEA Grapalat" w:hAnsi="GHEA Grapalat"/>
          <w:b/>
        </w:rPr>
        <w:t>TsDzB</w:t>
      </w:r>
      <w:r w:rsidR="00EF603A" w:rsidRPr="004F18BA">
        <w:rPr>
          <w:rStyle w:val="af6"/>
          <w:rFonts w:ascii="GHEA Grapalat" w:hAnsi="GHEA Grapalat"/>
          <w:b/>
        </w:rPr>
        <w:t>-</w:t>
      </w:r>
      <w:r w:rsidR="00EF603A" w:rsidRPr="004F18BA">
        <w:rPr>
          <w:rFonts w:ascii="GHEA Grapalat" w:hAnsi="GHEA Grapalat"/>
          <w:b/>
        </w:rPr>
        <w:t>2</w:t>
      </w:r>
      <w:r w:rsidR="006A6ECE">
        <w:rPr>
          <w:rFonts w:ascii="GHEA Grapalat" w:hAnsi="GHEA Grapalat"/>
          <w:b/>
        </w:rPr>
        <w:t>6</w:t>
      </w:r>
      <w:r w:rsidR="00EF603A" w:rsidRPr="004F18BA">
        <w:rPr>
          <w:rFonts w:ascii="GHEA Grapalat" w:hAnsi="GHEA Grapalat"/>
          <w:b/>
        </w:rPr>
        <w:t>/</w:t>
      </w:r>
      <w:r w:rsidR="00554B8B" w:rsidRPr="00554B8B">
        <w:rPr>
          <w:rFonts w:ascii="GHEA Grapalat" w:hAnsi="GHEA Grapalat"/>
          <w:b/>
        </w:rPr>
        <w:t>0</w:t>
      </w:r>
      <w:r w:rsidR="00812431" w:rsidRPr="00812431">
        <w:rPr>
          <w:rFonts w:ascii="GHEA Grapalat" w:hAnsi="GHEA Grapalat"/>
          <w:b/>
        </w:rPr>
        <w:t>4</w:t>
      </w:r>
      <w:r w:rsidR="00EF603A" w:rsidRPr="00EF603A">
        <w:rPr>
          <w:rFonts w:ascii="GHEA Grapalat" w:hAnsi="GHEA Grapalat"/>
          <w:b/>
        </w:rPr>
        <w:t xml:space="preserve"> </w:t>
      </w:r>
      <w:r w:rsidR="00A90FCD">
        <w:rPr>
          <w:rFonts w:ascii="GHEA Grapalat" w:hAnsi="GHEA Grapalat"/>
        </w:rPr>
        <w:t xml:space="preserve">и обязуется в случае признания </w:t>
      </w:r>
      <w:r w:rsidR="00BF09F8">
        <w:rPr>
          <w:rFonts w:ascii="GHEA Grapalat" w:hAnsi="GHEA Grapalat"/>
        </w:rPr>
        <w:t>отобранным</w:t>
      </w:r>
      <w:r w:rsidR="00A90FCD">
        <w:rPr>
          <w:rFonts w:ascii="GHEA Grapalat" w:hAnsi="GHEA Grapalat"/>
        </w:rPr>
        <w:t xml:space="preserve"> участником в порядке и сроки, установленные </w:t>
      </w:r>
      <w:r w:rsidR="00B64C48">
        <w:rPr>
          <w:rFonts w:ascii="GHEA Grapalat" w:hAnsi="GHEA Grapalat"/>
        </w:rPr>
        <w:t xml:space="preserve">настоящим </w:t>
      </w:r>
      <w:r w:rsidR="00A90FCD">
        <w:rPr>
          <w:rFonts w:ascii="GHEA Grapalat" w:hAnsi="GHEA Grapalat"/>
        </w:rPr>
        <w:t xml:space="preserve">приглашением </w:t>
      </w:r>
      <w:r w:rsidR="00952531">
        <w:rPr>
          <w:rFonts w:ascii="GHEA Grapalat" w:hAnsi="GHEA Grapalat"/>
        </w:rPr>
        <w:t xml:space="preserve"> представить обеспечение квалификации</w:t>
      </w:r>
      <w:r w:rsidR="00FB3E24" w:rsidRPr="00FB3E24">
        <w:rPr>
          <w:rFonts w:ascii="GHEA Grapalat" w:hAnsi="GHEA Grapalat"/>
          <w:vertAlign w:val="superscript"/>
        </w:rPr>
        <w:t>17</w:t>
      </w:r>
      <w:r w:rsidR="00952531">
        <w:rPr>
          <w:rFonts w:ascii="GHEA Grapalat" w:hAnsi="GHEA Grapalat"/>
        </w:rPr>
        <w:t>,</w:t>
      </w:r>
    </w:p>
    <w:p w:rsidR="006B3E56" w:rsidRDefault="006B3E56" w:rsidP="00B46D58">
      <w:pPr>
        <w:pStyle w:val="aff"/>
        <w:widowControl w:val="0"/>
        <w:numPr>
          <w:ilvl w:val="0"/>
          <w:numId w:val="21"/>
        </w:numPr>
        <w:tabs>
          <w:tab w:val="left" w:pos="567"/>
        </w:tabs>
        <w:spacing w:after="160"/>
        <w:jc w:val="both"/>
        <w:rPr>
          <w:rFonts w:ascii="GHEA Grapalat" w:hAnsi="GHEA Grapalat" w:cs="Arial"/>
        </w:rPr>
      </w:pPr>
      <w:r>
        <w:rPr>
          <w:rFonts w:ascii="GHEA Grapalat" w:hAnsi="GHEA Grapalat"/>
        </w:rPr>
        <w:lastRenderedPageBreak/>
        <w:t xml:space="preserve">в рамках участия в </w:t>
      </w:r>
      <w:r w:rsidR="00305944" w:rsidRPr="00652D05">
        <w:rPr>
          <w:rFonts w:ascii="GHEA Grapalat" w:hAnsi="GHEA Grapalat"/>
        </w:rPr>
        <w:t>открыт</w:t>
      </w:r>
      <w:r w:rsidR="00305944" w:rsidRPr="00D3436F">
        <w:rPr>
          <w:rFonts w:ascii="GHEA Grapalat" w:hAnsi="GHEA Grapalat"/>
        </w:rPr>
        <w:t>ом</w:t>
      </w:r>
      <w:r w:rsidR="00305944" w:rsidRPr="00652D05">
        <w:rPr>
          <w:rFonts w:ascii="GHEA Grapalat" w:hAnsi="GHEA Grapalat"/>
        </w:rPr>
        <w:t xml:space="preserve"> конкурс</w:t>
      </w:r>
      <w:r w:rsidR="00305944" w:rsidRPr="00D3436F">
        <w:rPr>
          <w:rFonts w:ascii="GHEA Grapalat" w:hAnsi="GHEA Grapalat"/>
        </w:rPr>
        <w:t>е</w:t>
      </w:r>
      <w:r w:rsidR="00305944">
        <w:rPr>
          <w:rFonts w:ascii="GHEA Grapalat" w:hAnsi="GHEA Grapalat"/>
        </w:rPr>
        <w:t xml:space="preserve"> </w:t>
      </w:r>
      <w:r>
        <w:rPr>
          <w:rFonts w:ascii="GHEA Grapalat" w:hAnsi="GHEA Grapalat"/>
        </w:rPr>
        <w:t xml:space="preserve">под кодом </w:t>
      </w:r>
      <w:r w:rsidR="00EF603A">
        <w:rPr>
          <w:rFonts w:ascii="GHEA Grapalat" w:hAnsi="GHEA Grapalat"/>
        </w:rPr>
        <w:t>"</w:t>
      </w:r>
      <w:r w:rsidR="00EF603A">
        <w:rPr>
          <w:rFonts w:ascii="GHEA Grapalat" w:hAnsi="GHEA Grapalat"/>
          <w:b/>
          <w:lang w:val="en-US"/>
        </w:rPr>
        <w:t>HPT</w:t>
      </w:r>
      <w:r w:rsidR="00EF603A" w:rsidRPr="004F18BA">
        <w:rPr>
          <w:rFonts w:ascii="GHEA Grapalat" w:hAnsi="GHEA Grapalat"/>
          <w:b/>
        </w:rPr>
        <w:t>-</w:t>
      </w:r>
      <w:r w:rsidR="00EF603A">
        <w:rPr>
          <w:rFonts w:ascii="GHEA Grapalat" w:hAnsi="GHEA Grapalat"/>
          <w:b/>
          <w:lang w:val="en-US"/>
        </w:rPr>
        <w:t>GH</w:t>
      </w:r>
      <w:r w:rsidR="00EF603A">
        <w:rPr>
          <w:rFonts w:ascii="GHEA Grapalat" w:hAnsi="GHEA Grapalat"/>
          <w:b/>
        </w:rPr>
        <w:t>TsDzB</w:t>
      </w:r>
      <w:r w:rsidR="00EF603A" w:rsidRPr="004F18BA">
        <w:rPr>
          <w:rStyle w:val="af6"/>
          <w:rFonts w:ascii="GHEA Grapalat" w:hAnsi="GHEA Grapalat"/>
          <w:b/>
        </w:rPr>
        <w:t>-</w:t>
      </w:r>
      <w:r w:rsidR="00EF603A" w:rsidRPr="004F18BA">
        <w:rPr>
          <w:rFonts w:ascii="GHEA Grapalat" w:hAnsi="GHEA Grapalat"/>
          <w:b/>
        </w:rPr>
        <w:t>2</w:t>
      </w:r>
      <w:r w:rsidR="006A6ECE">
        <w:rPr>
          <w:rFonts w:ascii="GHEA Grapalat" w:hAnsi="GHEA Grapalat"/>
          <w:b/>
        </w:rPr>
        <w:t>6</w:t>
      </w:r>
      <w:r w:rsidR="00EF603A" w:rsidRPr="004F18BA">
        <w:rPr>
          <w:rFonts w:ascii="GHEA Grapalat" w:hAnsi="GHEA Grapalat"/>
          <w:b/>
        </w:rPr>
        <w:t>/</w:t>
      </w:r>
      <w:r w:rsidR="00554B8B" w:rsidRPr="00554B8B">
        <w:rPr>
          <w:rFonts w:ascii="GHEA Grapalat" w:hAnsi="GHEA Grapalat"/>
          <w:b/>
        </w:rPr>
        <w:t>0</w:t>
      </w:r>
      <w:r w:rsidR="00812431" w:rsidRPr="00812431">
        <w:rPr>
          <w:rFonts w:ascii="GHEA Grapalat" w:hAnsi="GHEA Grapalat"/>
          <w:b/>
        </w:rPr>
        <w:t>4</w:t>
      </w:r>
    </w:p>
    <w:p w:rsidR="006B3E56" w:rsidRDefault="006B3E56" w:rsidP="00B46D58">
      <w:pPr>
        <w:pStyle w:val="aff"/>
        <w:widowControl w:val="0"/>
        <w:numPr>
          <w:ilvl w:val="0"/>
          <w:numId w:val="22"/>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t>злоупотребления доминирующим положением и антиконкурентного соглашения,</w:t>
      </w:r>
    </w:p>
    <w:p w:rsidR="006B3E56" w:rsidRDefault="006B3E56" w:rsidP="00B46D58">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0D0CAB">
        <w:rPr>
          <w:rFonts w:ascii="GHEA Grapalat" w:hAnsi="GHEA Grapalat"/>
          <w:b/>
        </w:rPr>
        <w:t xml:space="preserve">запрос котировок </w:t>
      </w:r>
      <w:r>
        <w:rPr>
          <w:rFonts w:ascii="GHEA Grapalat" w:hAnsi="GHEA Grapalat"/>
        </w:rPr>
        <w:t xml:space="preserve">случая     одновременного </w:t>
      </w:r>
    </w:p>
    <w:p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ins w:id="0"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rsidR="007906A2" w:rsidRDefault="007906A2" w:rsidP="007906A2">
      <w:pPr>
        <w:widowControl w:val="0"/>
        <w:spacing w:after="16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rsidR="007906A2" w:rsidRDefault="00503980" w:rsidP="00C20B9A">
      <w:pPr>
        <w:widowControl w:val="0"/>
        <w:spacing w:after="16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rsidR="00B0401C" w:rsidDel="007906A2" w:rsidRDefault="00503980" w:rsidP="00B0401C">
      <w:pPr>
        <w:widowControl w:val="0"/>
        <w:tabs>
          <w:tab w:val="left" w:pos="1134"/>
        </w:tabs>
        <w:spacing w:after="160"/>
        <w:jc w:val="both"/>
        <w:rPr>
          <w:del w:id="1" w:author="Inesa Kocharyan" w:date="2021-09-01T14:03:00Z"/>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af6"/>
          <w:rFonts w:ascii="GHEA Grapalat" w:hAnsi="GHEA Grapalat"/>
          <w:sz w:val="32"/>
          <w:szCs w:val="32"/>
        </w:rPr>
        <w:footnoteReference w:customMarkFollows="1" w:id="8"/>
        <w:t>**</w:t>
      </w:r>
      <w:r>
        <w:rPr>
          <w:rFonts w:ascii="GHEA Grapalat" w:hAnsi="GHEA Grapalat"/>
          <w:sz w:val="32"/>
          <w:szCs w:val="32"/>
        </w:rPr>
        <w:t xml:space="preserve"> .</w:t>
      </w:r>
      <w:r w:rsidR="006B3E56" w:rsidRPr="00503980">
        <w:rPr>
          <w:rFonts w:ascii="GHEA Grapalat" w:hAnsi="GHEA Grapalat"/>
          <w:sz w:val="32"/>
          <w:szCs w:val="32"/>
        </w:rPr>
        <w:t xml:space="preserve"> </w:t>
      </w: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652A78" w:rsidRDefault="00123294">
      <w:pPr>
        <w:rPr>
          <w:ins w:id="2" w:author="Inesa Kocharyan" w:date="2021-09-01T14:04:00Z"/>
          <w:rFonts w:ascii="GHEA Grapalat" w:hAnsi="GHEA Grapalat"/>
          <w:b/>
        </w:rPr>
      </w:pPr>
      <w:r>
        <w:rPr>
          <w:rFonts w:ascii="GHEA Grapalat" w:hAnsi="GHEA Grapalat"/>
          <w:b/>
        </w:rPr>
        <w:br w:type="page"/>
      </w:r>
    </w:p>
    <w:p w:rsidR="00652A78" w:rsidRDefault="00652A78" w:rsidP="00652A78">
      <w:pPr>
        <w:jc w:val="right"/>
        <w:rPr>
          <w:rFonts w:ascii="GHEA Grapalat" w:hAnsi="GHEA Grapalat"/>
          <w:b/>
        </w:rPr>
      </w:pPr>
      <w:r>
        <w:rPr>
          <w:rFonts w:ascii="GHEA Grapalat" w:hAnsi="GHEA Grapalat"/>
          <w:b/>
        </w:rPr>
        <w:lastRenderedPageBreak/>
        <w:t>Приложение 1.</w:t>
      </w:r>
      <w:r w:rsidR="00BD3FDD">
        <w:rPr>
          <w:rFonts w:ascii="GHEA Grapalat" w:hAnsi="GHEA Grapalat"/>
          <w:b/>
        </w:rPr>
        <w:t>1</w:t>
      </w:r>
      <w:r>
        <w:rPr>
          <w:rFonts w:ascii="GHEA Grapalat" w:hAnsi="GHEA Grapalat"/>
          <w:b/>
        </w:rPr>
        <w:t xml:space="preserve">** </w:t>
      </w:r>
    </w:p>
    <w:p w:rsidR="00652A78" w:rsidRPr="00FA6464" w:rsidRDefault="00652A78" w:rsidP="00652A78">
      <w:pPr>
        <w:jc w:val="right"/>
        <w:rPr>
          <w:rFonts w:ascii="GHEA Grapalat" w:hAnsi="GHEA Grapalat"/>
          <w:b/>
        </w:rPr>
      </w:pPr>
      <w:r w:rsidRPr="001439BD">
        <w:rPr>
          <w:rFonts w:ascii="GHEA Grapalat" w:hAnsi="GHEA Grapalat"/>
          <w:b/>
        </w:rPr>
        <w:t xml:space="preserve">к Приглашению на </w:t>
      </w:r>
      <w:r w:rsidR="00B80922">
        <w:rPr>
          <w:rFonts w:ascii="GHEA Grapalat" w:hAnsi="GHEA Grapalat"/>
          <w:b/>
        </w:rPr>
        <w:t>запрос котировок</w:t>
      </w:r>
    </w:p>
    <w:p w:rsidR="00652A78" w:rsidRPr="00812431" w:rsidRDefault="00652A78" w:rsidP="00652A78">
      <w:pPr>
        <w:pStyle w:val="3"/>
        <w:keepNext w:val="0"/>
        <w:widowControl w:val="0"/>
        <w:spacing w:after="160" w:line="240" w:lineRule="auto"/>
        <w:ind w:firstLine="567"/>
        <w:jc w:val="right"/>
        <w:rPr>
          <w:rFonts w:ascii="GHEA Grapalat" w:hAnsi="GHEA Grapalat"/>
          <w:b/>
          <w:i w:val="0"/>
          <w:sz w:val="24"/>
          <w:szCs w:val="24"/>
          <w:lang w:val="en-US"/>
        </w:rPr>
      </w:pPr>
      <w:r w:rsidRPr="00BD3FDD">
        <w:rPr>
          <w:rFonts w:ascii="GHEA Grapalat" w:hAnsi="GHEA Grapalat"/>
          <w:b/>
          <w:i w:val="0"/>
          <w:sz w:val="24"/>
          <w:szCs w:val="24"/>
        </w:rPr>
        <w:t xml:space="preserve">под кодом </w:t>
      </w:r>
      <w:r w:rsidR="00EF603A">
        <w:rPr>
          <w:rFonts w:ascii="GHEA Grapalat" w:hAnsi="GHEA Grapalat"/>
          <w:sz w:val="24"/>
          <w:szCs w:val="24"/>
        </w:rPr>
        <w:t>"</w:t>
      </w:r>
      <w:r w:rsidR="00EF603A">
        <w:rPr>
          <w:rFonts w:ascii="GHEA Grapalat" w:hAnsi="GHEA Grapalat"/>
          <w:b/>
          <w:sz w:val="24"/>
          <w:szCs w:val="24"/>
          <w:lang w:val="en-US"/>
        </w:rPr>
        <w:t>HPT</w:t>
      </w:r>
      <w:r w:rsidR="00EF603A" w:rsidRPr="004F18BA">
        <w:rPr>
          <w:rFonts w:ascii="GHEA Grapalat" w:hAnsi="GHEA Grapalat"/>
          <w:b/>
          <w:sz w:val="24"/>
          <w:szCs w:val="24"/>
        </w:rPr>
        <w:t>-</w:t>
      </w:r>
      <w:r w:rsidR="00EF603A">
        <w:rPr>
          <w:rFonts w:ascii="GHEA Grapalat" w:hAnsi="GHEA Grapalat"/>
          <w:b/>
          <w:sz w:val="24"/>
          <w:szCs w:val="24"/>
          <w:lang w:val="en-US"/>
        </w:rPr>
        <w:t>GH</w:t>
      </w:r>
      <w:r w:rsidR="00EF603A">
        <w:rPr>
          <w:rFonts w:ascii="GHEA Grapalat" w:hAnsi="GHEA Grapalat"/>
          <w:b/>
          <w:sz w:val="24"/>
          <w:szCs w:val="24"/>
        </w:rPr>
        <w:t>TsDzB</w:t>
      </w:r>
      <w:r w:rsidR="00EF603A" w:rsidRPr="004F18BA">
        <w:rPr>
          <w:rStyle w:val="af6"/>
          <w:rFonts w:ascii="GHEA Grapalat" w:hAnsi="GHEA Grapalat"/>
          <w:b/>
          <w:sz w:val="24"/>
          <w:szCs w:val="24"/>
        </w:rPr>
        <w:t>-</w:t>
      </w:r>
      <w:r w:rsidR="00EF603A" w:rsidRPr="004F18BA">
        <w:rPr>
          <w:rFonts w:ascii="GHEA Grapalat" w:hAnsi="GHEA Grapalat"/>
          <w:b/>
          <w:sz w:val="24"/>
          <w:szCs w:val="24"/>
        </w:rPr>
        <w:t>2</w:t>
      </w:r>
      <w:r w:rsidR="006A6ECE">
        <w:rPr>
          <w:rFonts w:ascii="GHEA Grapalat" w:hAnsi="GHEA Grapalat"/>
          <w:b/>
          <w:sz w:val="24"/>
          <w:szCs w:val="24"/>
        </w:rPr>
        <w:t>6</w:t>
      </w:r>
      <w:r w:rsidR="00EF603A" w:rsidRPr="004F18BA">
        <w:rPr>
          <w:rFonts w:ascii="GHEA Grapalat" w:hAnsi="GHEA Grapalat"/>
          <w:b/>
          <w:sz w:val="24"/>
          <w:szCs w:val="24"/>
        </w:rPr>
        <w:t>/</w:t>
      </w:r>
      <w:r w:rsidR="00554B8B" w:rsidRPr="00F40430">
        <w:rPr>
          <w:rFonts w:ascii="GHEA Grapalat" w:hAnsi="GHEA Grapalat"/>
          <w:b/>
          <w:sz w:val="24"/>
          <w:szCs w:val="24"/>
        </w:rPr>
        <w:t>0</w:t>
      </w:r>
      <w:r w:rsidR="00812431">
        <w:rPr>
          <w:rFonts w:ascii="GHEA Grapalat" w:hAnsi="GHEA Grapalat"/>
          <w:b/>
          <w:sz w:val="24"/>
          <w:szCs w:val="24"/>
          <w:lang w:val="en-US"/>
        </w:rPr>
        <w:t>4</w:t>
      </w:r>
    </w:p>
    <w:p w:rsidR="00B048B2" w:rsidRDefault="00B048B2" w:rsidP="00B46D58">
      <w:pPr>
        <w:rPr>
          <w:rFonts w:ascii="GHEA Grapalat" w:hAnsi="GHEA Grapalat"/>
          <w:b/>
        </w:rPr>
      </w:pPr>
    </w:p>
    <w:p w:rsidR="00A9306E" w:rsidRDefault="00A9306E" w:rsidP="00A9306E">
      <w:pPr>
        <w:ind w:left="360" w:hanging="360"/>
        <w:jc w:val="center"/>
        <w:rPr>
          <w:rFonts w:ascii="GHEA Grapalat" w:hAnsi="GHEA Grapalat"/>
          <w:b/>
        </w:rPr>
      </w:pPr>
      <w:r>
        <w:rPr>
          <w:rFonts w:ascii="GHEA Grapalat" w:hAnsi="GHEA Grapalat"/>
          <w:b/>
        </w:rPr>
        <w:t>ФОРМА</w:t>
      </w:r>
    </w:p>
    <w:p w:rsidR="00A9306E" w:rsidRPr="00C76978" w:rsidRDefault="00A9306E" w:rsidP="00A9306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A9306E" w:rsidRPr="00ED3A13" w:rsidRDefault="00A9306E" w:rsidP="00A9306E">
      <w:pPr>
        <w:ind w:left="360" w:hanging="360"/>
        <w:jc w:val="center"/>
        <w:rPr>
          <w:rFonts w:ascii="GHEA Grapalat" w:eastAsia="GHEA Grapalat" w:hAnsi="GHEA Grapalat" w:cs="GHEA Grapalat"/>
          <w:b/>
        </w:rPr>
      </w:pPr>
    </w:p>
    <w:p w:rsidR="00A9306E" w:rsidRPr="00FD1EE4"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rsidTr="000414B5">
        <w:tc>
          <w:tcPr>
            <w:tcW w:w="2836"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6"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6"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6"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6" w:type="dxa"/>
            <w:shd w:val="clear" w:color="auto" w:fill="D9E2F3"/>
            <w:vAlign w:val="center"/>
          </w:tcPr>
          <w:p w:rsidR="00A9306E" w:rsidRPr="00FD1EE4" w:rsidRDefault="00A9306E" w:rsidP="000414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3"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6" w:type="dxa"/>
            <w:shd w:val="clear" w:color="auto" w:fill="D9E2F3"/>
            <w:vAlign w:val="center"/>
          </w:tcPr>
          <w:p w:rsidR="00A9306E" w:rsidRPr="00FD1EE4" w:rsidRDefault="00A9306E" w:rsidP="000414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A9306E" w:rsidRPr="00FD1EE4" w:rsidRDefault="00A9306E" w:rsidP="000414B5">
            <w:pPr>
              <w:spacing w:before="240" w:after="240"/>
              <w:ind w:left="993" w:hanging="851"/>
              <w:rPr>
                <w:rFonts w:ascii="GHEA Grapalat" w:eastAsia="GHEA Grapalat" w:hAnsi="GHEA Grapalat" w:cs="GHEA Grapalat"/>
              </w:rPr>
            </w:pPr>
          </w:p>
        </w:tc>
      </w:tr>
      <w:tr w:rsidR="00A9306E" w:rsidRPr="00FD1EE4" w:rsidTr="000414B5">
        <w:tc>
          <w:tcPr>
            <w:tcW w:w="2836" w:type="dxa"/>
            <w:shd w:val="clear" w:color="auto" w:fill="D9E2F3"/>
            <w:vAlign w:val="center"/>
          </w:tcPr>
          <w:p w:rsidR="00A9306E" w:rsidRPr="00FD1EE4" w:rsidRDefault="00A9306E" w:rsidP="000414B5">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0414B5">
            <w:pPr>
              <w:spacing w:before="240" w:after="240"/>
              <w:ind w:left="993" w:hanging="851"/>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0414B5">
        <w:tc>
          <w:tcPr>
            <w:tcW w:w="2835"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rPr>
          <w:trHeight w:val="1487"/>
        </w:trPr>
        <w:tc>
          <w:tcPr>
            <w:tcW w:w="2835"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0414B5">
        <w:tc>
          <w:tcPr>
            <w:tcW w:w="2835"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5"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Количество страниц декларации</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5"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bl>
    <w:p w:rsidR="00A9306E" w:rsidRPr="00FD1EE4" w:rsidRDefault="00A9306E" w:rsidP="00A9306E">
      <w:pPr>
        <w:rPr>
          <w:rFonts w:ascii="GHEA Grapalat" w:eastAsia="GHEA Grapalat" w:hAnsi="GHEA Grapalat" w:cs="GHEA Grapalat"/>
        </w:rPr>
      </w:pPr>
    </w:p>
    <w:p w:rsidR="00A9306E" w:rsidRPr="009A52BE" w:rsidRDefault="00A9306E" w:rsidP="00AA53E8">
      <w:pPr>
        <w:rPr>
          <w:rFonts w:ascii="GHEA Grapalat" w:eastAsia="GHEA Grapalat" w:hAnsi="GHEA Grapalat" w:cs="GHEA Grapalat"/>
          <w:color w:val="000000"/>
        </w:rPr>
      </w:pPr>
      <w:r>
        <w:rPr>
          <w:rFonts w:ascii="GHEA Grapalat" w:eastAsia="GHEA Grapalat" w:hAnsi="GHEA Grapalat" w:cs="GHEA Grapalat"/>
          <w:b/>
          <w:color w:val="000000"/>
        </w:rPr>
        <w:t>Данные листинга  акций</w:t>
      </w:r>
    </w:p>
    <w:p w:rsidR="00A9306E" w:rsidRPr="004E2F96"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0414B5">
        <w:tc>
          <w:tcPr>
            <w:tcW w:w="2835"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5"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0414B5">
        <w:tc>
          <w:tcPr>
            <w:tcW w:w="2835"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5"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5"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5"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5"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rPr>
          <w:trHeight w:val="1361"/>
        </w:trPr>
        <w:tc>
          <w:tcPr>
            <w:tcW w:w="2835"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5"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bl>
    <w:p w:rsidR="00A9306E" w:rsidRPr="00574FF7"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rsidTr="000414B5">
        <w:tc>
          <w:tcPr>
            <w:tcW w:w="2836"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lastRenderedPageBreak/>
              <w:t>Размер участия</w:t>
            </w:r>
            <w:r w:rsidRPr="00FD1EE4">
              <w:rPr>
                <w:rFonts w:ascii="GHEA Grapalat" w:eastAsia="GHEA Grapalat" w:hAnsi="GHEA Grapalat" w:cs="GHEA Grapalat"/>
                <w:color w:val="000000"/>
              </w:rPr>
              <w:t xml:space="preserve"> (%)</w:t>
            </w:r>
          </w:p>
        </w:tc>
        <w:tc>
          <w:tcPr>
            <w:tcW w:w="6178"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6" w:type="dxa"/>
            <w:shd w:val="clear" w:color="auto" w:fill="D9E2F3"/>
            <w:vAlign w:val="center"/>
          </w:tcPr>
          <w:p w:rsidR="00A9306E" w:rsidRPr="00FD1EE4" w:rsidRDefault="00A9306E" w:rsidP="000414B5">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A9306E" w:rsidRPr="00FD1EE4" w:rsidRDefault="00812431" w:rsidP="000414B5">
            <w:pPr>
              <w:spacing w:before="240" w:after="240"/>
              <w:rPr>
                <w:rFonts w:ascii="GHEA Grapalat" w:eastAsia="GHEA Grapalat" w:hAnsi="GHEA Grapalat" w:cs="GHEA Grapalat"/>
              </w:rPr>
            </w:pPr>
            <w:sdt>
              <w:sdtPr>
                <w:rPr>
                  <w:rFonts w:ascii="GHEA Grapalat" w:eastAsia="GHEA Grapalat" w:hAnsi="GHEA Grapalat" w:cs="GHEA Grapalat"/>
                </w:rPr>
                <w:id w:val="-181660743"/>
              </w:sdt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812431" w:rsidP="000414B5">
            <w:pPr>
              <w:spacing w:before="240" w:after="240"/>
              <w:rPr>
                <w:rFonts w:ascii="GHEA Grapalat" w:eastAsia="GHEA Grapalat" w:hAnsi="GHEA Grapalat" w:cs="GHEA Grapalat"/>
              </w:rPr>
            </w:pPr>
            <w:sdt>
              <w:sdtPr>
                <w:rPr>
                  <w:rFonts w:ascii="GHEA Grapalat" w:eastAsia="GHEA Grapalat" w:hAnsi="GHEA Grapalat" w:cs="GHEA Grapalat"/>
                </w:rPr>
                <w:id w:val="-534419621"/>
              </w:sdt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A9306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A9306E" w:rsidRPr="00CB7DFD"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0414B5">
        <w:tc>
          <w:tcPr>
            <w:tcW w:w="2837"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7"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7"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7" w:type="dxa"/>
            <w:shd w:val="clear" w:color="auto" w:fill="D9E2F3"/>
            <w:vAlign w:val="center"/>
          </w:tcPr>
          <w:p w:rsidR="00A9306E" w:rsidRPr="00FD1EE4" w:rsidRDefault="00A9306E" w:rsidP="000414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A9306E" w:rsidRPr="00FD1EE4" w:rsidRDefault="00812431" w:rsidP="000414B5">
            <w:pPr>
              <w:spacing w:before="240" w:after="240"/>
              <w:rPr>
                <w:rFonts w:ascii="GHEA Grapalat" w:eastAsia="GHEA Grapalat" w:hAnsi="GHEA Grapalat" w:cs="GHEA Grapalat"/>
              </w:rPr>
            </w:pPr>
            <w:sdt>
              <w:sdtPr>
                <w:rPr>
                  <w:rFonts w:ascii="GHEA Grapalat" w:eastAsia="GHEA Grapalat" w:hAnsi="GHEA Grapalat" w:cs="GHEA Grapalat"/>
                </w:rPr>
                <w:id w:val="-136730621"/>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812431" w:rsidP="000414B5">
            <w:pPr>
              <w:spacing w:before="240" w:after="240"/>
              <w:rPr>
                <w:rFonts w:ascii="GHEA Grapalat" w:eastAsia="GHEA Grapalat" w:hAnsi="GHEA Grapalat" w:cs="GHEA Grapalat"/>
              </w:rPr>
            </w:pPr>
            <w:sdt>
              <w:sdtPr>
                <w:rPr>
                  <w:rFonts w:ascii="GHEA Grapalat" w:eastAsia="GHEA Grapalat" w:hAnsi="GHEA Grapalat" w:cs="GHEA Grapalat"/>
                </w:rPr>
                <w:id w:val="-895968346"/>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0414B5">
        <w:tc>
          <w:tcPr>
            <w:tcW w:w="2837" w:type="dxa"/>
            <w:shd w:val="clear" w:color="auto" w:fill="D9E2F3"/>
            <w:vAlign w:val="center"/>
          </w:tcPr>
          <w:p w:rsidR="00A9306E" w:rsidRPr="00B047A2"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7" w:type="dxa"/>
            <w:shd w:val="clear" w:color="auto" w:fill="D9E2F3"/>
            <w:vAlign w:val="center"/>
          </w:tcPr>
          <w:p w:rsidR="00A9306E" w:rsidRPr="00FD1EE4" w:rsidRDefault="00A9306E" w:rsidP="000414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7"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7" w:type="dxa"/>
            <w:shd w:val="clear" w:color="auto" w:fill="D9E2F3"/>
            <w:vAlign w:val="center"/>
          </w:tcPr>
          <w:p w:rsidR="00A9306E" w:rsidRPr="00FD1EE4" w:rsidRDefault="00A9306E" w:rsidP="000414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A9306E" w:rsidRPr="00FD1EE4" w:rsidRDefault="00812431" w:rsidP="000414B5">
            <w:pPr>
              <w:spacing w:before="240" w:after="240"/>
              <w:rPr>
                <w:rFonts w:ascii="GHEA Grapalat" w:eastAsia="GHEA Grapalat" w:hAnsi="GHEA Grapalat" w:cs="GHEA Grapalat"/>
              </w:rPr>
            </w:pPr>
            <w:sdt>
              <w:sdtPr>
                <w:rPr>
                  <w:rFonts w:ascii="GHEA Grapalat" w:eastAsia="GHEA Grapalat" w:hAnsi="GHEA Grapalat" w:cs="GHEA Grapalat"/>
                </w:rPr>
                <w:id w:val="326794313"/>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812431" w:rsidP="000414B5">
            <w:pPr>
              <w:spacing w:before="240" w:after="240"/>
              <w:rPr>
                <w:rFonts w:ascii="GHEA Grapalat" w:eastAsia="GHEA Grapalat" w:hAnsi="GHEA Grapalat" w:cs="GHEA Grapalat"/>
              </w:rPr>
            </w:pPr>
            <w:sdt>
              <w:sdtPr>
                <w:rPr>
                  <w:rFonts w:ascii="GHEA Grapalat" w:eastAsia="GHEA Grapalat" w:hAnsi="GHEA Grapalat" w:cs="GHEA Grapalat"/>
                </w:rPr>
                <w:id w:val="1179617233"/>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A9306E">
      <w:pPr>
        <w:rPr>
          <w:rFonts w:ascii="GHEA Grapalat" w:eastAsia="GHEA Grapalat" w:hAnsi="GHEA Grapalat" w:cs="GHEA Grapalat"/>
          <w:b/>
        </w:rPr>
      </w:pPr>
      <w:r w:rsidRPr="00FD1EE4">
        <w:rPr>
          <w:rFonts w:ascii="GHEA Grapalat" w:hAnsi="GHEA Grapalat"/>
        </w:rPr>
        <w:br w:type="page"/>
      </w:r>
    </w:p>
    <w:p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rsidTr="000414B5">
        <w:tc>
          <w:tcPr>
            <w:tcW w:w="2836"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6"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6"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6"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6"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6"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A9306E" w:rsidRPr="00FD1EE4" w:rsidRDefault="00A9306E" w:rsidP="000414B5">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rsidTr="000414B5">
        <w:tc>
          <w:tcPr>
            <w:tcW w:w="2977"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977"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977"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977"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977"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A9306E" w:rsidRPr="00FD1EE4" w:rsidRDefault="00A9306E" w:rsidP="000414B5">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rsidTr="000414B5">
        <w:tc>
          <w:tcPr>
            <w:tcW w:w="2943"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943"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943"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943"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 xml:space="preserve">Название улицы, здание (дом), </w:t>
            </w:r>
            <w:r w:rsidRPr="00693B8E">
              <w:rPr>
                <w:rFonts w:ascii="GHEA Grapalat" w:eastAsia="GHEA Grapalat" w:hAnsi="GHEA Grapalat" w:cs="GHEA Grapalat"/>
                <w:color w:val="000000"/>
              </w:rPr>
              <w:lastRenderedPageBreak/>
              <w:t>квартира</w:t>
            </w:r>
          </w:p>
        </w:tc>
        <w:tc>
          <w:tcPr>
            <w:tcW w:w="6072" w:type="dxa"/>
            <w:vAlign w:val="center"/>
          </w:tcPr>
          <w:p w:rsidR="00A9306E" w:rsidRPr="00FD1EE4" w:rsidRDefault="00A9306E" w:rsidP="000414B5">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rsidTr="000414B5">
        <w:tc>
          <w:tcPr>
            <w:tcW w:w="2837"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7"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7"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7"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A9306E" w:rsidRPr="00FD1EE4" w:rsidRDefault="00A9306E" w:rsidP="000414B5">
            <w:pPr>
              <w:spacing w:before="240" w:after="240"/>
              <w:rPr>
                <w:rFonts w:ascii="GHEA Grapalat" w:eastAsia="GHEA Grapalat" w:hAnsi="GHEA Grapalat" w:cs="GHEA Grapalat"/>
              </w:rPr>
            </w:pPr>
          </w:p>
        </w:tc>
      </w:tr>
    </w:tbl>
    <w:p w:rsidR="00A9306E" w:rsidRPr="008C665F"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rsidTr="000414B5">
        <w:trPr>
          <w:trHeight w:val="924"/>
        </w:trPr>
        <w:tc>
          <w:tcPr>
            <w:tcW w:w="9016" w:type="dxa"/>
            <w:gridSpan w:val="2"/>
            <w:vAlign w:val="center"/>
          </w:tcPr>
          <w:p w:rsidR="00A9306E" w:rsidRPr="00FD1EE4" w:rsidRDefault="00812431" w:rsidP="000414B5">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rsidTr="000414B5">
        <w:trPr>
          <w:trHeight w:val="684"/>
        </w:trPr>
        <w:tc>
          <w:tcPr>
            <w:tcW w:w="4508"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rPr>
          <w:trHeight w:val="1282"/>
        </w:trPr>
        <w:tc>
          <w:tcPr>
            <w:tcW w:w="4508"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A9306E" w:rsidRPr="006B364D" w:rsidRDefault="00812431" w:rsidP="000414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rsidR="00A9306E" w:rsidRPr="00F10CBA" w:rsidRDefault="00812431" w:rsidP="000414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rsidTr="000414B5">
        <w:tc>
          <w:tcPr>
            <w:tcW w:w="9016" w:type="dxa"/>
            <w:gridSpan w:val="2"/>
            <w:vAlign w:val="center"/>
          </w:tcPr>
          <w:p w:rsidR="00A9306E" w:rsidRPr="00FD1EE4" w:rsidRDefault="00812431" w:rsidP="000414B5">
            <w:pPr>
              <w:spacing w:before="240" w:after="240"/>
              <w:rPr>
                <w:rFonts w:ascii="GHEA Grapalat" w:eastAsia="GHEA Grapalat" w:hAnsi="GHEA Grapalat" w:cs="GHEA Grapalat"/>
              </w:rPr>
            </w:pPr>
            <w:sdt>
              <w:sdtPr>
                <w:rPr>
                  <w:rFonts w:ascii="GHEA Grapalat" w:eastAsia="GHEA Grapalat" w:hAnsi="GHEA Grapalat" w:cs="GHEA Grapalat"/>
                </w:rPr>
                <w:id w:val="-170491207"/>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rsidTr="000414B5">
        <w:tc>
          <w:tcPr>
            <w:tcW w:w="9016" w:type="dxa"/>
            <w:gridSpan w:val="2"/>
            <w:vAlign w:val="center"/>
          </w:tcPr>
          <w:p w:rsidR="00A9306E" w:rsidRPr="00FD1EE4" w:rsidRDefault="00812431" w:rsidP="000414B5">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rsidR="00A9306E" w:rsidRPr="00A5193B"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rsidTr="000414B5">
        <w:trPr>
          <w:trHeight w:val="924"/>
        </w:trPr>
        <w:tc>
          <w:tcPr>
            <w:tcW w:w="9016" w:type="dxa"/>
            <w:gridSpan w:val="2"/>
            <w:vAlign w:val="center"/>
          </w:tcPr>
          <w:p w:rsidR="00A9306E" w:rsidRPr="00FD1EE4" w:rsidRDefault="00812431" w:rsidP="000414B5">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rsidTr="000414B5">
        <w:trPr>
          <w:trHeight w:val="684"/>
        </w:trPr>
        <w:tc>
          <w:tcPr>
            <w:tcW w:w="4508"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rPr>
          <w:trHeight w:val="1282"/>
        </w:trPr>
        <w:tc>
          <w:tcPr>
            <w:tcW w:w="4508"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A9306E" w:rsidRPr="00C843BA" w:rsidRDefault="00812431" w:rsidP="000414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rsidR="00A9306E" w:rsidRPr="00C843BA" w:rsidRDefault="00812431" w:rsidP="000414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rsidTr="000414B5">
        <w:tc>
          <w:tcPr>
            <w:tcW w:w="9016" w:type="dxa"/>
            <w:gridSpan w:val="2"/>
            <w:vAlign w:val="center"/>
          </w:tcPr>
          <w:p w:rsidR="00A9306E" w:rsidRPr="00FD1EE4" w:rsidRDefault="00812431" w:rsidP="000414B5">
            <w:pPr>
              <w:spacing w:before="240" w:after="240"/>
              <w:rPr>
                <w:rFonts w:ascii="GHEA Grapalat" w:eastAsia="GHEA Grapalat" w:hAnsi="GHEA Grapalat" w:cs="GHEA Grapalat"/>
              </w:rPr>
            </w:pPr>
            <w:sdt>
              <w:sdtPr>
                <w:rPr>
                  <w:rFonts w:ascii="GHEA Grapalat" w:eastAsia="GHEA Grapalat" w:hAnsi="GHEA Grapalat" w:cs="GHEA Grapalat"/>
                </w:rPr>
                <w:id w:val="-1350172285"/>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rsidTr="000414B5">
        <w:tc>
          <w:tcPr>
            <w:tcW w:w="9016" w:type="dxa"/>
            <w:gridSpan w:val="2"/>
            <w:vAlign w:val="center"/>
          </w:tcPr>
          <w:p w:rsidR="00A9306E" w:rsidRPr="00FD1EE4" w:rsidRDefault="00812431" w:rsidP="000414B5">
            <w:pPr>
              <w:spacing w:before="240" w:after="240"/>
              <w:rPr>
                <w:rFonts w:ascii="GHEA Grapalat" w:eastAsia="GHEA Grapalat" w:hAnsi="GHEA Grapalat" w:cs="GHEA Grapalat"/>
              </w:rPr>
            </w:pPr>
            <w:sdt>
              <w:sdtPr>
                <w:rPr>
                  <w:rFonts w:ascii="GHEA Grapalat" w:eastAsia="GHEA Grapalat" w:hAnsi="GHEA Grapalat" w:cs="GHEA Grapalat"/>
                </w:rPr>
                <w:id w:val="-1722589211"/>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rsidTr="000414B5">
        <w:tc>
          <w:tcPr>
            <w:tcW w:w="9016" w:type="dxa"/>
            <w:gridSpan w:val="2"/>
            <w:vAlign w:val="center"/>
          </w:tcPr>
          <w:p w:rsidR="00A9306E" w:rsidRPr="00FD1EE4" w:rsidRDefault="00812431" w:rsidP="000414B5">
            <w:pPr>
              <w:spacing w:before="240" w:after="240"/>
              <w:rPr>
                <w:rFonts w:ascii="GHEA Grapalat" w:eastAsia="GHEA Grapalat" w:hAnsi="GHEA Grapalat" w:cs="GHEA Grapalat"/>
              </w:rPr>
            </w:pPr>
            <w:sdt>
              <w:sdtPr>
                <w:rPr>
                  <w:rFonts w:ascii="GHEA Grapalat" w:eastAsia="GHEA Grapalat" w:hAnsi="GHEA Grapalat" w:cs="GHEA Grapalat"/>
                </w:rPr>
                <w:id w:val="-1583753897"/>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rsidTr="000414B5">
        <w:tc>
          <w:tcPr>
            <w:tcW w:w="9016" w:type="dxa"/>
            <w:gridSpan w:val="2"/>
            <w:vAlign w:val="center"/>
          </w:tcPr>
          <w:p w:rsidR="00A9306E" w:rsidRPr="00FD1EE4" w:rsidRDefault="00812431" w:rsidP="000414B5">
            <w:pPr>
              <w:spacing w:before="240" w:after="240"/>
              <w:rPr>
                <w:rFonts w:ascii="GHEA Grapalat" w:eastAsia="GHEA Grapalat" w:hAnsi="GHEA Grapalat" w:cs="GHEA Grapalat"/>
              </w:rPr>
            </w:pPr>
            <w:sdt>
              <w:sdtPr>
                <w:rPr>
                  <w:rFonts w:ascii="GHEA Grapalat" w:eastAsia="GHEA Grapalat" w:hAnsi="GHEA Grapalat" w:cs="GHEA Grapalat"/>
                </w:rPr>
                <w:id w:val="-1042667163"/>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0414B5">
        <w:tc>
          <w:tcPr>
            <w:tcW w:w="2837"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7"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rsidR="00A9306E" w:rsidRPr="00B23852" w:rsidRDefault="00812431" w:rsidP="000414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rsidR="00A9306E" w:rsidRPr="00FD1EE4" w:rsidRDefault="00812431" w:rsidP="000414B5">
            <w:pPr>
              <w:rPr>
                <w:rFonts w:ascii="GHEA Grapalat" w:eastAsia="GHEA Grapalat" w:hAnsi="GHEA Grapalat" w:cs="GHEA Grapalat"/>
              </w:rPr>
            </w:pPr>
            <w:sdt>
              <w:sdtPr>
                <w:rPr>
                  <w:rFonts w:ascii="GHEA Grapalat" w:eastAsia="GHEA Grapalat" w:hAnsi="GHEA Grapalat" w:cs="GHEA Grapalat"/>
                </w:rPr>
                <w:id w:val="454287896"/>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rsidTr="000414B5">
        <w:tc>
          <w:tcPr>
            <w:tcW w:w="2837"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A9306E" w:rsidRPr="005600B4" w:rsidRDefault="00812431" w:rsidP="000414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rsidR="00A9306E" w:rsidRPr="005600B4" w:rsidRDefault="00812431" w:rsidP="000414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0414B5">
        <w:tc>
          <w:tcPr>
            <w:tcW w:w="2837"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7"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Номер телефона</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bl>
    <w:p w:rsidR="00A9306E" w:rsidRPr="00FD1EE4" w:rsidRDefault="00A9306E" w:rsidP="00A9306E">
      <w:pPr>
        <w:pBdr>
          <w:top w:val="nil"/>
          <w:left w:val="nil"/>
          <w:bottom w:val="nil"/>
          <w:right w:val="nil"/>
          <w:between w:val="nil"/>
        </w:pBdr>
        <w:ind w:left="792"/>
        <w:rPr>
          <w:rFonts w:ascii="GHEA Grapalat" w:eastAsia="GHEA Grapalat" w:hAnsi="GHEA Grapalat" w:cs="GHEA Grapalat"/>
          <w:i/>
          <w:color w:val="000000"/>
        </w:rPr>
      </w:pPr>
    </w:p>
    <w:p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Промежуточные юридические лица</w:t>
      </w:r>
    </w:p>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0414B5">
        <w:tc>
          <w:tcPr>
            <w:tcW w:w="2835"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5"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5"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5"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5"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5"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5"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0414B5">
        <w:trPr>
          <w:trHeight w:val="853"/>
        </w:trPr>
        <w:tc>
          <w:tcPr>
            <w:tcW w:w="2835" w:type="dxa"/>
            <w:vMerge w:val="restart"/>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rPr>
          <w:trHeight w:val="850"/>
        </w:trPr>
        <w:tc>
          <w:tcPr>
            <w:tcW w:w="2835" w:type="dxa"/>
            <w:vMerge/>
            <w:shd w:val="clear" w:color="auto" w:fill="D9E2F3"/>
            <w:vAlign w:val="center"/>
          </w:tcPr>
          <w:p w:rsidR="00A9306E" w:rsidRPr="00FD1EE4" w:rsidRDefault="00A9306E" w:rsidP="000414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rPr>
          <w:trHeight w:val="850"/>
        </w:trPr>
        <w:tc>
          <w:tcPr>
            <w:tcW w:w="2835" w:type="dxa"/>
            <w:vMerge/>
            <w:shd w:val="clear" w:color="auto" w:fill="D9E2F3"/>
            <w:vAlign w:val="center"/>
          </w:tcPr>
          <w:p w:rsidR="00A9306E" w:rsidRPr="00FD1EE4" w:rsidRDefault="00A9306E" w:rsidP="000414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rPr>
          <w:trHeight w:val="850"/>
        </w:trPr>
        <w:tc>
          <w:tcPr>
            <w:tcW w:w="2835" w:type="dxa"/>
            <w:vMerge/>
            <w:shd w:val="clear" w:color="auto" w:fill="D9E2F3"/>
            <w:vAlign w:val="center"/>
          </w:tcPr>
          <w:p w:rsidR="00A9306E" w:rsidRPr="00FD1EE4" w:rsidRDefault="00A9306E" w:rsidP="000414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rPr>
          <w:trHeight w:val="850"/>
        </w:trPr>
        <w:tc>
          <w:tcPr>
            <w:tcW w:w="2835" w:type="dxa"/>
            <w:vMerge/>
            <w:shd w:val="clear" w:color="auto" w:fill="D9E2F3"/>
            <w:vAlign w:val="center"/>
          </w:tcPr>
          <w:p w:rsidR="00A9306E" w:rsidRPr="00FD1EE4" w:rsidRDefault="00A9306E" w:rsidP="000414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0414B5">
            <w:pPr>
              <w:spacing w:before="240" w:after="240"/>
              <w:rPr>
                <w:rFonts w:ascii="GHEA Grapalat" w:eastAsia="GHEA Grapalat" w:hAnsi="GHEA Grapalat" w:cs="GHEA Grapalat"/>
              </w:rPr>
            </w:pPr>
          </w:p>
        </w:tc>
      </w:tr>
    </w:tbl>
    <w:p w:rsidR="00A9306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0414B5">
        <w:tc>
          <w:tcPr>
            <w:tcW w:w="2835"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5"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bl>
    <w:p w:rsidR="00A9306E" w:rsidRPr="00FD1EE4" w:rsidRDefault="00A9306E" w:rsidP="00A9306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A9306E" w:rsidRPr="00AE55B6" w:rsidRDefault="00A9306E" w:rsidP="00AE55B6">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A9306E" w:rsidRPr="00FD1EE4" w:rsidTr="000414B5">
        <w:tc>
          <w:tcPr>
            <w:tcW w:w="9016" w:type="dxa"/>
            <w:shd w:val="clear" w:color="auto" w:fill="DBE5F1" w:themeFill="accent1" w:themeFillTint="33"/>
          </w:tcPr>
          <w:p w:rsidR="00A9306E" w:rsidRPr="00FD1EE4" w:rsidRDefault="00A9306E" w:rsidP="000414B5">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rsidTr="000414B5">
        <w:trPr>
          <w:trHeight w:val="10187"/>
        </w:trPr>
        <w:tc>
          <w:tcPr>
            <w:tcW w:w="9016" w:type="dxa"/>
          </w:tcPr>
          <w:p w:rsidR="00A9306E" w:rsidRPr="00FD1EE4" w:rsidRDefault="00A9306E" w:rsidP="000414B5">
            <w:pPr>
              <w:rPr>
                <w:rFonts w:ascii="GHEA Grapalat" w:eastAsia="GHEA Grapalat" w:hAnsi="GHEA Grapalat" w:cs="GHEA Grapalat"/>
                <w:b/>
                <w:color w:val="000000"/>
              </w:rPr>
            </w:pPr>
          </w:p>
        </w:tc>
      </w:tr>
    </w:tbl>
    <w:p w:rsidR="00A9306E" w:rsidRPr="00FD1EE4" w:rsidRDefault="00A9306E" w:rsidP="00A9306E">
      <w:pPr>
        <w:pBdr>
          <w:top w:val="nil"/>
          <w:left w:val="nil"/>
          <w:bottom w:val="nil"/>
          <w:right w:val="nil"/>
          <w:between w:val="nil"/>
        </w:pBdr>
        <w:rPr>
          <w:rFonts w:ascii="GHEA Grapalat" w:eastAsia="GHEA Grapalat" w:hAnsi="GHEA Grapalat" w:cs="GHEA Grapalat"/>
          <w:b/>
          <w:color w:val="000000"/>
        </w:rPr>
      </w:pPr>
    </w:p>
    <w:p w:rsidR="00A9306E" w:rsidRDefault="00A9306E" w:rsidP="00A9306E">
      <w:pPr>
        <w:rPr>
          <w:rFonts w:ascii="GHEA Grapalat" w:hAnsi="GHEA Grapalat"/>
          <w:b/>
        </w:rPr>
      </w:pPr>
    </w:p>
    <w:p w:rsidR="00A9306E" w:rsidRDefault="00A9306E" w:rsidP="00A9306E">
      <w:pPr>
        <w:rPr>
          <w:ins w:id="4" w:author="Inesa Kocharyan" w:date="2021-09-01T11:45:00Z"/>
          <w:rFonts w:ascii="GHEA Grapalat" w:hAnsi="GHEA Grapalat"/>
          <w:b/>
        </w:rPr>
      </w:pPr>
    </w:p>
    <w:p w:rsidR="00A9306E" w:rsidRDefault="00A9306E" w:rsidP="00A9306E">
      <w:pPr>
        <w:rPr>
          <w:rFonts w:ascii="GHEA Grapalat" w:hAnsi="GHEA Grapalat"/>
          <w:b/>
        </w:rPr>
      </w:pPr>
      <w:r>
        <w:rPr>
          <w:rFonts w:ascii="GHEA Grapalat" w:hAnsi="GHEA Grapalat"/>
          <w:b/>
        </w:rPr>
        <w:br w:type="page"/>
      </w:r>
    </w:p>
    <w:p w:rsidR="00A9306E" w:rsidRPr="000306ED" w:rsidRDefault="00A9306E" w:rsidP="00A9306E">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rsidR="00A9306E" w:rsidRPr="000306ED" w:rsidRDefault="00A9306E" w:rsidP="00A9306E">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A9306E" w:rsidRPr="000306ED" w:rsidRDefault="00A9306E" w:rsidP="00A9306E">
      <w:pPr>
        <w:pStyle w:val="aff"/>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A9306E" w:rsidRPr="000306ED" w:rsidRDefault="00A9306E" w:rsidP="00A9306E">
      <w:pPr>
        <w:pStyle w:val="aff"/>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A9306E" w:rsidRPr="000306ED" w:rsidRDefault="00A9306E" w:rsidP="00A9306E">
      <w:pPr>
        <w:pStyle w:val="aff"/>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A9306E" w:rsidRPr="000306ED" w:rsidRDefault="00A9306E" w:rsidP="00A9306E">
      <w:pPr>
        <w:pStyle w:val="aff"/>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A9306E" w:rsidRPr="000306ED" w:rsidRDefault="00A9306E" w:rsidP="00A9306E">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A9306E" w:rsidRPr="000306ED" w:rsidRDefault="00A9306E" w:rsidP="00A9306E">
      <w:pPr>
        <w:pStyle w:val="aff"/>
        <w:numPr>
          <w:ilvl w:val="0"/>
          <w:numId w:val="28"/>
        </w:numPr>
        <w:spacing w:after="200" w:line="360" w:lineRule="auto"/>
        <w:contextualSpacing/>
        <w:jc w:val="both"/>
        <w:rPr>
          <w:rFonts w:ascii="GHEA Grapalat" w:hAnsi="GHEA Grapalat"/>
        </w:rPr>
      </w:pPr>
      <w:r w:rsidRPr="000306ED">
        <w:rPr>
          <w:rFonts w:ascii="GHEA Grapalat" w:hAnsi="GHEA Grapalat"/>
        </w:rPr>
        <w:lastRenderedPageBreak/>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A9306E" w:rsidRPr="000306ED" w:rsidRDefault="00A9306E" w:rsidP="00A9306E">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A9306E">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A9306E">
      <w:pPr>
        <w:pStyle w:val="aff"/>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A9306E">
      <w:pPr>
        <w:spacing w:line="360" w:lineRule="auto"/>
        <w:ind w:left="-360"/>
        <w:contextualSpacing/>
        <w:jc w:val="both"/>
        <w:rPr>
          <w:rFonts w:ascii="GHEA Grapalat" w:hAnsi="GHEA Grapalat"/>
        </w:rPr>
      </w:pPr>
      <w:r w:rsidRPr="000306ED">
        <w:rPr>
          <w:rFonts w:ascii="GHEA Grapalat" w:hAnsi="GHEA Grapalat"/>
        </w:rPr>
        <w:lastRenderedPageBreak/>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A9306E">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A9306E">
      <w:pPr>
        <w:pStyle w:val="aff"/>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A9306E" w:rsidRPr="000306ED" w:rsidRDefault="00A9306E" w:rsidP="00A9306E">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w:t>
      </w:r>
      <w:r w:rsidRPr="000306ED">
        <w:rPr>
          <w:rFonts w:ascii="GHEA Grapalat" w:hAnsi="GHEA Grapalat"/>
        </w:rPr>
        <w:lastRenderedPageBreak/>
        <w:t>в соответствующих пунктах. В этом подразделе данные об основаниях заполняются следующими правилами:</w:t>
      </w:r>
    </w:p>
    <w:p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w:t>
      </w:r>
      <w:r w:rsidRPr="000306ED">
        <w:rPr>
          <w:rFonts w:ascii="GHEA Grapalat" w:hAnsi="GHEA Grapalat"/>
          <w:lang w:val="hy-AM"/>
        </w:rPr>
        <w:lastRenderedPageBreak/>
        <w:t xml:space="preserve">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A9306E" w:rsidRPr="000306ED" w:rsidRDefault="00A9306E" w:rsidP="00A9306E">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w:t>
      </w:r>
      <w:r w:rsidRPr="000306ED">
        <w:rPr>
          <w:rFonts w:ascii="GHEA Grapalat" w:hAnsi="GHEA Grapalat"/>
        </w:rPr>
        <w:lastRenderedPageBreak/>
        <w:t>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A9306E" w:rsidRDefault="00A9306E" w:rsidP="00A9306E">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B32672" w:rsidRPr="00B32672" w:rsidRDefault="00B32672" w:rsidP="00A9306E">
      <w:pPr>
        <w:spacing w:line="360" w:lineRule="auto"/>
        <w:contextualSpacing/>
        <w:jc w:val="both"/>
        <w:rPr>
          <w:rFonts w:ascii="GHEA Grapalat" w:hAnsi="GHEA Grapalat"/>
        </w:rPr>
      </w:pPr>
    </w:p>
    <w:p w:rsidR="00A9306E" w:rsidRPr="000306ED" w:rsidRDefault="00A9306E" w:rsidP="00A9306E">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A9306E" w:rsidRPr="000306ED" w:rsidRDefault="00A9306E" w:rsidP="00A9306E">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rsidR="00A9306E" w:rsidRDefault="00A9306E">
      <w:pPr>
        <w:rPr>
          <w:rFonts w:ascii="GHEA Grapalat" w:hAnsi="GHEA Grapalat"/>
          <w:b/>
        </w:rPr>
      </w:pPr>
      <w:r>
        <w:rPr>
          <w:rFonts w:ascii="GHEA Grapalat" w:hAnsi="GHEA Grapalat"/>
          <w:b/>
        </w:rPr>
        <w:br w:type="page"/>
      </w:r>
    </w:p>
    <w:p w:rsidR="00B2572B" w:rsidRPr="00DC619D" w:rsidRDefault="00B2572B" w:rsidP="00EF603A">
      <w:pPr>
        <w:pStyle w:val="31"/>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rsidR="00EF603A" w:rsidRDefault="00B2572B" w:rsidP="00EF603A">
      <w:pPr>
        <w:pStyle w:val="31"/>
        <w:widowControl w:val="0"/>
        <w:spacing w:after="160" w:line="240" w:lineRule="auto"/>
        <w:jc w:val="right"/>
        <w:rPr>
          <w:rFonts w:ascii="GHEA Grapalat" w:hAnsi="GHEA Grapalat"/>
          <w:b/>
          <w:sz w:val="24"/>
          <w:szCs w:val="24"/>
        </w:rPr>
      </w:pPr>
      <w:r w:rsidRPr="001439BD">
        <w:rPr>
          <w:rFonts w:ascii="GHEA Grapalat" w:hAnsi="GHEA Grapalat"/>
          <w:b/>
          <w:sz w:val="24"/>
          <w:szCs w:val="24"/>
        </w:rPr>
        <w:t xml:space="preserve">к Приглашению на </w:t>
      </w:r>
      <w:r w:rsidR="00EF603A" w:rsidRPr="005744FC">
        <w:rPr>
          <w:rFonts w:ascii="GHEA Grapalat" w:hAnsi="GHEA Grapalat"/>
          <w:spacing w:val="-6"/>
        </w:rPr>
        <w:t xml:space="preserve">на </w:t>
      </w:r>
      <w:r w:rsidR="00EF603A">
        <w:rPr>
          <w:rFonts w:ascii="GHEA Grapalat" w:hAnsi="GHEA Grapalat"/>
          <w:spacing w:val="-6"/>
        </w:rPr>
        <w:t>запрос котировок</w:t>
      </w:r>
      <w:r w:rsidR="00EF603A" w:rsidRPr="005744FC">
        <w:rPr>
          <w:rFonts w:ascii="GHEA Grapalat" w:hAnsi="GHEA Grapalat"/>
          <w:spacing w:val="-6"/>
        </w:rPr>
        <w:t xml:space="preserve"> </w:t>
      </w:r>
      <w:r w:rsidRPr="009044F1">
        <w:rPr>
          <w:rFonts w:ascii="GHEA Grapalat" w:hAnsi="GHEA Grapalat"/>
          <w:b/>
          <w:sz w:val="24"/>
          <w:szCs w:val="24"/>
        </w:rPr>
        <w:t>под кодом</w:t>
      </w:r>
    </w:p>
    <w:p w:rsidR="00B2572B" w:rsidRPr="002D6B61" w:rsidRDefault="00B2572B" w:rsidP="00EF603A">
      <w:pPr>
        <w:pStyle w:val="31"/>
        <w:widowControl w:val="0"/>
        <w:spacing w:after="160" w:line="240" w:lineRule="auto"/>
        <w:jc w:val="right"/>
        <w:rPr>
          <w:rFonts w:ascii="GHEA Grapalat" w:hAnsi="GHEA Grapalat"/>
          <w:lang w:val="hy-AM"/>
        </w:rPr>
      </w:pPr>
      <w:r w:rsidRPr="009044F1">
        <w:rPr>
          <w:rFonts w:ascii="GHEA Grapalat" w:hAnsi="GHEA Grapalat"/>
          <w:b/>
          <w:sz w:val="24"/>
          <w:szCs w:val="24"/>
        </w:rPr>
        <w:t xml:space="preserve"> </w:t>
      </w:r>
      <w:r w:rsidR="00EF603A">
        <w:rPr>
          <w:rFonts w:ascii="GHEA Grapalat" w:hAnsi="GHEA Grapalat"/>
          <w:sz w:val="24"/>
          <w:szCs w:val="24"/>
        </w:rPr>
        <w:t>"</w:t>
      </w:r>
      <w:r w:rsidR="00EF603A">
        <w:rPr>
          <w:rFonts w:ascii="GHEA Grapalat" w:hAnsi="GHEA Grapalat"/>
          <w:b/>
          <w:sz w:val="24"/>
          <w:szCs w:val="24"/>
          <w:lang w:val="en-US"/>
        </w:rPr>
        <w:t>HPT</w:t>
      </w:r>
      <w:r w:rsidR="00EF603A" w:rsidRPr="004F18BA">
        <w:rPr>
          <w:rFonts w:ascii="GHEA Grapalat" w:hAnsi="GHEA Grapalat"/>
          <w:b/>
          <w:sz w:val="24"/>
          <w:szCs w:val="24"/>
        </w:rPr>
        <w:t>-</w:t>
      </w:r>
      <w:r w:rsidR="00EF603A">
        <w:rPr>
          <w:rFonts w:ascii="GHEA Grapalat" w:hAnsi="GHEA Grapalat"/>
          <w:b/>
          <w:sz w:val="24"/>
          <w:szCs w:val="24"/>
          <w:lang w:val="en-US"/>
        </w:rPr>
        <w:t>GH</w:t>
      </w:r>
      <w:r w:rsidR="00EF603A">
        <w:rPr>
          <w:rFonts w:ascii="GHEA Grapalat" w:hAnsi="GHEA Grapalat"/>
          <w:b/>
          <w:sz w:val="24"/>
          <w:szCs w:val="24"/>
        </w:rPr>
        <w:t>TsDzB</w:t>
      </w:r>
      <w:r w:rsidR="00C5167A" w:rsidRPr="00C5167A">
        <w:rPr>
          <w:rFonts w:ascii="GHEA Grapalat" w:hAnsi="GHEA Grapalat"/>
          <w:b/>
          <w:sz w:val="24"/>
          <w:szCs w:val="24"/>
        </w:rPr>
        <w:t>-</w:t>
      </w:r>
      <w:r w:rsidR="00EF603A" w:rsidRPr="004F18BA">
        <w:rPr>
          <w:rStyle w:val="af6"/>
          <w:rFonts w:ascii="GHEA Grapalat" w:hAnsi="GHEA Grapalat"/>
          <w:b/>
          <w:sz w:val="24"/>
          <w:szCs w:val="24"/>
        </w:rPr>
        <w:t>-</w:t>
      </w:r>
      <w:r w:rsidR="00EF603A" w:rsidRPr="004F18BA">
        <w:rPr>
          <w:rFonts w:ascii="GHEA Grapalat" w:hAnsi="GHEA Grapalat"/>
          <w:b/>
          <w:sz w:val="24"/>
          <w:szCs w:val="24"/>
        </w:rPr>
        <w:t>2</w:t>
      </w:r>
      <w:r w:rsidR="006A6ECE">
        <w:rPr>
          <w:rFonts w:ascii="GHEA Grapalat" w:hAnsi="GHEA Grapalat"/>
          <w:b/>
          <w:sz w:val="24"/>
          <w:szCs w:val="24"/>
        </w:rPr>
        <w:t>6</w:t>
      </w:r>
      <w:r w:rsidR="00EF603A" w:rsidRPr="004F18BA">
        <w:rPr>
          <w:rFonts w:ascii="GHEA Grapalat" w:hAnsi="GHEA Grapalat"/>
          <w:b/>
          <w:sz w:val="24"/>
          <w:szCs w:val="24"/>
        </w:rPr>
        <w:t>/</w:t>
      </w:r>
      <w:r w:rsidR="00554B8B" w:rsidRPr="00C5167A">
        <w:rPr>
          <w:rFonts w:ascii="GHEA Grapalat" w:hAnsi="GHEA Grapalat"/>
          <w:b/>
          <w:sz w:val="24"/>
          <w:szCs w:val="24"/>
        </w:rPr>
        <w:t>0</w:t>
      </w:r>
      <w:r w:rsidR="00812431">
        <w:rPr>
          <w:rFonts w:ascii="GHEA Grapalat" w:hAnsi="GHEA Grapalat"/>
          <w:b/>
          <w:sz w:val="24"/>
          <w:szCs w:val="24"/>
        </w:rPr>
        <w:t>4</w:t>
      </w: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646FC" w:rsidRPr="008842CE" w:rsidRDefault="00B2572B" w:rsidP="00EF603A">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EF603A">
        <w:rPr>
          <w:rFonts w:ascii="GHEA Grapalat" w:hAnsi="GHEA Grapalat"/>
          <w:spacing w:val="-6"/>
        </w:rPr>
        <w:t>запрос котировок</w:t>
      </w:r>
      <w:r w:rsidRPr="005744FC">
        <w:rPr>
          <w:rFonts w:ascii="GHEA Grapalat" w:hAnsi="GHEA Grapalat"/>
          <w:spacing w:val="-6"/>
        </w:rPr>
        <w:t xml:space="preserve"> под кодом </w:t>
      </w:r>
      <w:r w:rsidR="00EF603A">
        <w:rPr>
          <w:rFonts w:ascii="GHEA Grapalat" w:hAnsi="GHEA Grapalat"/>
        </w:rPr>
        <w:t>"</w:t>
      </w:r>
      <w:r w:rsidR="00EF603A">
        <w:rPr>
          <w:rFonts w:ascii="GHEA Grapalat" w:hAnsi="GHEA Grapalat"/>
          <w:b/>
          <w:lang w:val="en-US"/>
        </w:rPr>
        <w:t>HPT</w:t>
      </w:r>
      <w:r w:rsidR="00EF603A" w:rsidRPr="004F18BA">
        <w:rPr>
          <w:rFonts w:ascii="GHEA Grapalat" w:hAnsi="GHEA Grapalat"/>
          <w:b/>
        </w:rPr>
        <w:t>-</w:t>
      </w:r>
      <w:r w:rsidR="00EF603A">
        <w:rPr>
          <w:rFonts w:ascii="GHEA Grapalat" w:hAnsi="GHEA Grapalat"/>
          <w:b/>
          <w:lang w:val="en-US"/>
        </w:rPr>
        <w:t>GH</w:t>
      </w:r>
      <w:r w:rsidR="00EF603A">
        <w:rPr>
          <w:rFonts w:ascii="GHEA Grapalat" w:hAnsi="GHEA Grapalat"/>
          <w:b/>
        </w:rPr>
        <w:t>TsDzB</w:t>
      </w:r>
      <w:r w:rsidR="00EF603A" w:rsidRPr="004F18BA">
        <w:rPr>
          <w:rStyle w:val="af6"/>
          <w:rFonts w:ascii="GHEA Grapalat" w:hAnsi="GHEA Grapalat"/>
          <w:b/>
        </w:rPr>
        <w:t>-</w:t>
      </w:r>
      <w:r w:rsidR="00C5167A" w:rsidRPr="00C5167A">
        <w:rPr>
          <w:rFonts w:ascii="GHEA Grapalat" w:hAnsi="GHEA Grapalat"/>
          <w:b/>
        </w:rPr>
        <w:t>-</w:t>
      </w:r>
      <w:r w:rsidR="00EF603A" w:rsidRPr="004F18BA">
        <w:rPr>
          <w:rFonts w:ascii="GHEA Grapalat" w:hAnsi="GHEA Grapalat"/>
          <w:b/>
        </w:rPr>
        <w:t>2</w:t>
      </w:r>
      <w:r w:rsidR="006A6ECE">
        <w:rPr>
          <w:rFonts w:ascii="GHEA Grapalat" w:hAnsi="GHEA Grapalat"/>
          <w:b/>
        </w:rPr>
        <w:t>6</w:t>
      </w:r>
      <w:r w:rsidR="00EF603A" w:rsidRPr="004F18BA">
        <w:rPr>
          <w:rFonts w:ascii="GHEA Grapalat" w:hAnsi="GHEA Grapalat"/>
          <w:b/>
        </w:rPr>
        <w:t>/</w:t>
      </w:r>
      <w:r w:rsidR="00554B8B" w:rsidRPr="00554B8B">
        <w:rPr>
          <w:rFonts w:ascii="GHEA Grapalat" w:hAnsi="GHEA Grapalat"/>
          <w:b/>
        </w:rPr>
        <w:t>0</w:t>
      </w:r>
      <w:r w:rsidR="00812431" w:rsidRPr="00812431">
        <w:rPr>
          <w:rFonts w:ascii="GHEA Grapalat" w:hAnsi="GHEA Grapalat"/>
          <w:b/>
        </w:rPr>
        <w:t>4</w:t>
      </w:r>
      <w:r w:rsidR="00B80922">
        <w:rPr>
          <w:rFonts w:ascii="GHEA Grapalat" w:hAnsi="GHEA Grapalat"/>
          <w:b/>
        </w:rPr>
        <w:t xml:space="preserve"> </w:t>
      </w:r>
      <w:r w:rsidR="005744FC" w:rsidRPr="009044F1">
        <w:rPr>
          <w:rFonts w:ascii="GHEA Grapalat" w:hAnsi="GHEA Grapalat"/>
        </w:rPr>
        <w:t xml:space="preserve">в </w:t>
      </w:r>
      <w:r w:rsidRPr="009044F1">
        <w:rPr>
          <w:rFonts w:ascii="GHEA Grapalat" w:hAnsi="GHEA Grapalat"/>
        </w:rPr>
        <w:t>том числе проект заключаемого договора</w:t>
      </w:r>
      <w:r w:rsidR="005744FC" w:rsidRPr="005744FC">
        <w:rPr>
          <w:rFonts w:ascii="GHEA Grapalat" w:hAnsi="GHEA Grapalat"/>
        </w:rPr>
        <w:t xml:space="preserve"> </w:t>
      </w:r>
      <w:r w:rsidRPr="005744FC">
        <w:rPr>
          <w:rFonts w:ascii="GHEA Grapalat" w:hAnsi="GHEA Grapalat"/>
        </w:rPr>
        <w:t>___</w:t>
      </w:r>
      <w:r w:rsidR="005744FC" w:rsidRPr="005744FC">
        <w:rPr>
          <w:rFonts w:ascii="GHEA Grapalat" w:hAnsi="GHEA Grapalat"/>
        </w:rPr>
        <w:t>_______________</w:t>
      </w:r>
      <w:r w:rsidR="005744FC">
        <w:rPr>
          <w:rFonts w:ascii="GHEA Grapalat" w:hAnsi="GHEA Grapalat"/>
        </w:rPr>
        <w:t>_</w:t>
      </w:r>
      <w:r w:rsidR="005744FC" w:rsidRPr="005744FC">
        <w:rPr>
          <w:rFonts w:ascii="GHEA Grapalat" w:hAnsi="GHEA Grapalat"/>
        </w:rPr>
        <w:t>________</w:t>
      </w:r>
      <w:r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5744FC" w:rsidTr="00BC2673">
        <w:trPr>
          <w:trHeight w:val="916"/>
          <w:jc w:val="center"/>
        </w:trPr>
        <w:tc>
          <w:tcPr>
            <w:tcW w:w="1084" w:type="dxa"/>
            <w:tcBorders>
              <w:top w:val="single" w:sz="4" w:space="0" w:color="auto"/>
              <w:left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rsidR="004A317B" w:rsidRPr="00423B3F" w:rsidRDefault="004A317B" w:rsidP="00423B3F">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rsidR="004A317B" w:rsidRPr="00BD2C67" w:rsidRDefault="004A317B" w:rsidP="00B46D58">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4A317B" w:rsidRPr="005744FC" w:rsidRDefault="004A317B" w:rsidP="00B46D58">
            <w:pPr>
              <w:widowControl w:val="0"/>
              <w:jc w:val="center"/>
              <w:rPr>
                <w:rFonts w:ascii="GHEA Grapalat" w:hAnsi="GHEA Grapalat"/>
                <w:b/>
                <w:bCs/>
                <w:sz w:val="20"/>
                <w:szCs w:val="20"/>
              </w:rPr>
            </w:pPr>
            <w:r w:rsidRPr="00BC2673">
              <w:rPr>
                <w:rFonts w:ascii="GHEA Grapalat" w:hAnsi="GHEA Grapalat"/>
                <w:sz w:val="16"/>
                <w:szCs w:val="16"/>
              </w:rPr>
              <w:t>(совокупность себестоимости и прогнозируемой прибыли)</w:t>
            </w:r>
            <w:r w:rsidRPr="00BC2673">
              <w:rPr>
                <w:rFonts w:ascii="GHEA Grapalat" w:hAnsi="GHEA Grapalat"/>
              </w:rPr>
              <w:t xml:space="preserve">  </w:t>
            </w:r>
            <w:r w:rsidRPr="00BC2673">
              <w:rPr>
                <w:rFonts w:ascii="GHEA Grapalat" w:hAnsi="GHEA Grapalat"/>
                <w:b/>
                <w:sz w:val="20"/>
                <w:szCs w:val="20"/>
              </w:rPr>
              <w:t xml:space="preserve"> </w:t>
            </w:r>
            <w:r w:rsidRPr="005744FC">
              <w:rPr>
                <w:rFonts w:ascii="GHEA Grapalat" w:hAnsi="GHEA Grapalat"/>
                <w:b/>
                <w:sz w:val="20"/>
                <w:szCs w:val="20"/>
              </w:rPr>
              <w:t>/прописью и цифрами/</w:t>
            </w:r>
          </w:p>
        </w:tc>
        <w:tc>
          <w:tcPr>
            <w:tcW w:w="1904" w:type="dxa"/>
            <w:tcBorders>
              <w:top w:val="single" w:sz="4" w:space="0" w:color="auto"/>
              <w:left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af6"/>
                <w:rFonts w:ascii="GHEA Grapalat" w:hAnsi="GHEA Grapalat"/>
                <w:b/>
                <w:sz w:val="20"/>
                <w:szCs w:val="20"/>
              </w:rPr>
              <w:footnoteReference w:customMarkFollows="1" w:id="9"/>
              <w:t>**</w:t>
            </w:r>
            <w:r w:rsidRPr="005744FC">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rsidR="004A317B" w:rsidRPr="004A317B" w:rsidRDefault="004A317B"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4A317B">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r>
      <w:tr w:rsidR="004A317B" w:rsidRPr="005744FC" w:rsidTr="00BC2673">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rPr>
                <w:rFonts w:ascii="GHEA Grapalat" w:hAnsi="GHEA Grapalat"/>
                <w:sz w:val="20"/>
                <w:szCs w:val="20"/>
              </w:rPr>
            </w:pPr>
          </w:p>
        </w:tc>
      </w:tr>
      <w:tr w:rsidR="004A317B" w:rsidRPr="005744FC"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r>
      <w:tr w:rsidR="004A317B" w:rsidRPr="005744FC"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r>
      <w:tr w:rsidR="004A317B" w:rsidRPr="005744FC" w:rsidTr="00BC2673">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744FC" w:rsidRDefault="004A317B"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673870" w:rsidRPr="005C48F7" w:rsidRDefault="00673870" w:rsidP="00673870">
      <w:pPr>
        <w:widowControl w:val="0"/>
        <w:spacing w:after="160"/>
        <w:jc w:val="right"/>
        <w:rPr>
          <w:rFonts w:ascii="GHEA Grapalat" w:hAnsi="GHEA Grapalat" w:cs="GHEA Grapalat"/>
          <w:b/>
          <w:i/>
        </w:rPr>
      </w:pPr>
      <w:r w:rsidRPr="005C48F7">
        <w:rPr>
          <w:rFonts w:ascii="GHEA Grapalat" w:hAnsi="GHEA Grapalat"/>
          <w:b/>
          <w:i/>
        </w:rPr>
        <w:lastRenderedPageBreak/>
        <w:t>Приложение № 4.2</w:t>
      </w:r>
    </w:p>
    <w:p w:rsidR="00EF603A" w:rsidRDefault="00EF603A" w:rsidP="00EF603A">
      <w:pPr>
        <w:pStyle w:val="31"/>
        <w:widowControl w:val="0"/>
        <w:spacing w:after="160" w:line="240" w:lineRule="auto"/>
        <w:jc w:val="right"/>
        <w:rPr>
          <w:rFonts w:ascii="GHEA Grapalat" w:hAnsi="GHEA Grapalat"/>
          <w:b/>
          <w:sz w:val="24"/>
          <w:szCs w:val="24"/>
        </w:rPr>
      </w:pPr>
      <w:r w:rsidRPr="001439BD">
        <w:rPr>
          <w:rFonts w:ascii="GHEA Grapalat" w:hAnsi="GHEA Grapalat"/>
          <w:b/>
          <w:sz w:val="24"/>
          <w:szCs w:val="24"/>
        </w:rPr>
        <w:t xml:space="preserve">к Приглашению на </w:t>
      </w:r>
      <w:r w:rsidRPr="005744FC">
        <w:rPr>
          <w:rFonts w:ascii="GHEA Grapalat" w:hAnsi="GHEA Grapalat"/>
          <w:spacing w:val="-6"/>
        </w:rPr>
        <w:t xml:space="preserve">на </w:t>
      </w:r>
      <w:r>
        <w:rPr>
          <w:rFonts w:ascii="GHEA Grapalat" w:hAnsi="GHEA Grapalat"/>
          <w:spacing w:val="-6"/>
        </w:rPr>
        <w:t>запрос котировок</w:t>
      </w:r>
      <w:r w:rsidRPr="005744FC">
        <w:rPr>
          <w:rFonts w:ascii="GHEA Grapalat" w:hAnsi="GHEA Grapalat"/>
          <w:spacing w:val="-6"/>
        </w:rPr>
        <w:t xml:space="preserve"> </w:t>
      </w:r>
      <w:r w:rsidRPr="009044F1">
        <w:rPr>
          <w:rFonts w:ascii="GHEA Grapalat" w:hAnsi="GHEA Grapalat"/>
          <w:b/>
          <w:sz w:val="24"/>
          <w:szCs w:val="24"/>
        </w:rPr>
        <w:t>под кодом</w:t>
      </w:r>
    </w:p>
    <w:p w:rsidR="00EF603A" w:rsidRPr="00812431" w:rsidRDefault="00EF603A" w:rsidP="00EF603A">
      <w:pPr>
        <w:pStyle w:val="31"/>
        <w:widowControl w:val="0"/>
        <w:spacing w:after="160" w:line="240" w:lineRule="auto"/>
        <w:jc w:val="right"/>
        <w:rPr>
          <w:rFonts w:ascii="GHEA Grapalat" w:hAnsi="GHEA Grapalat"/>
          <w:lang w:val="en-US"/>
        </w:rPr>
      </w:pPr>
      <w:r w:rsidRPr="009044F1">
        <w:rPr>
          <w:rFonts w:ascii="GHEA Grapalat" w:hAnsi="GHEA Grapalat"/>
          <w:b/>
          <w:sz w:val="24"/>
          <w:szCs w:val="24"/>
        </w:rPr>
        <w:t xml:space="preserve"> </w:t>
      </w:r>
      <w:r>
        <w:rPr>
          <w:rFonts w:ascii="GHEA Grapalat" w:hAnsi="GHEA Grapalat"/>
          <w:sz w:val="24"/>
          <w:szCs w:val="24"/>
        </w:rPr>
        <w:t>"</w:t>
      </w:r>
      <w:r>
        <w:rPr>
          <w:rFonts w:ascii="GHEA Grapalat" w:hAnsi="GHEA Grapalat"/>
          <w:b/>
          <w:sz w:val="24"/>
          <w:szCs w:val="24"/>
          <w:lang w:val="en-US"/>
        </w:rPr>
        <w:t>HPT</w:t>
      </w:r>
      <w:r w:rsidRPr="004F18BA">
        <w:rPr>
          <w:rFonts w:ascii="GHEA Grapalat" w:hAnsi="GHEA Grapalat"/>
          <w:b/>
          <w:sz w:val="24"/>
          <w:szCs w:val="24"/>
        </w:rPr>
        <w:t>-</w:t>
      </w:r>
      <w:r>
        <w:rPr>
          <w:rFonts w:ascii="GHEA Grapalat" w:hAnsi="GHEA Grapalat"/>
          <w:b/>
          <w:sz w:val="24"/>
          <w:szCs w:val="24"/>
          <w:lang w:val="en-US"/>
        </w:rPr>
        <w:t>GH</w:t>
      </w:r>
      <w:r>
        <w:rPr>
          <w:rFonts w:ascii="GHEA Grapalat" w:hAnsi="GHEA Grapalat"/>
          <w:b/>
          <w:sz w:val="24"/>
          <w:szCs w:val="24"/>
        </w:rPr>
        <w:t>TsDzB</w:t>
      </w:r>
      <w:r w:rsidR="00C5167A" w:rsidRPr="00227FD8">
        <w:rPr>
          <w:rStyle w:val="af6"/>
          <w:rFonts w:ascii="GHEA Grapalat" w:hAnsi="GHEA Grapalat"/>
          <w:b/>
          <w:sz w:val="24"/>
          <w:szCs w:val="24"/>
        </w:rPr>
        <w:t>-</w:t>
      </w:r>
      <w:r w:rsidRPr="004F18BA">
        <w:rPr>
          <w:rFonts w:ascii="GHEA Grapalat" w:hAnsi="GHEA Grapalat"/>
          <w:b/>
          <w:sz w:val="24"/>
          <w:szCs w:val="24"/>
        </w:rPr>
        <w:t>2</w:t>
      </w:r>
      <w:r w:rsidR="006A6ECE">
        <w:rPr>
          <w:rFonts w:ascii="GHEA Grapalat" w:hAnsi="GHEA Grapalat"/>
          <w:b/>
          <w:sz w:val="24"/>
          <w:szCs w:val="24"/>
        </w:rPr>
        <w:t>6</w:t>
      </w:r>
      <w:r w:rsidRPr="004F18BA">
        <w:rPr>
          <w:rFonts w:ascii="GHEA Grapalat" w:hAnsi="GHEA Grapalat"/>
          <w:b/>
          <w:sz w:val="24"/>
          <w:szCs w:val="24"/>
        </w:rPr>
        <w:t>/</w:t>
      </w:r>
      <w:r w:rsidR="00554B8B" w:rsidRPr="00F40430">
        <w:rPr>
          <w:rFonts w:ascii="GHEA Grapalat" w:hAnsi="GHEA Grapalat"/>
          <w:b/>
          <w:sz w:val="24"/>
          <w:szCs w:val="24"/>
        </w:rPr>
        <w:t>0</w:t>
      </w:r>
      <w:r w:rsidR="00812431">
        <w:rPr>
          <w:rFonts w:ascii="GHEA Grapalat" w:hAnsi="GHEA Grapalat"/>
          <w:b/>
          <w:sz w:val="24"/>
          <w:szCs w:val="24"/>
          <w:lang w:val="en-US"/>
        </w:rPr>
        <w:t>4</w:t>
      </w:r>
    </w:p>
    <w:p w:rsidR="003D2FE2" w:rsidRPr="00B138F3" w:rsidRDefault="003D2FE2" w:rsidP="003D2FE2">
      <w:pPr>
        <w:widowControl w:val="0"/>
        <w:spacing w:after="160"/>
        <w:jc w:val="center"/>
        <w:rPr>
          <w:rFonts w:ascii="GHEA Grapalat" w:hAnsi="GHEA Grapalat"/>
          <w:b/>
          <w:sz w:val="22"/>
          <w:szCs w:val="22"/>
        </w:rPr>
      </w:pP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10"/>
              <w:t>**</w:t>
            </w:r>
          </w:p>
        </w:tc>
      </w:tr>
    </w:tbl>
    <w:p w:rsidR="003D2FE2" w:rsidRPr="00B138F3" w:rsidRDefault="003D2FE2" w:rsidP="003D2FE2">
      <w:pPr>
        <w:widowControl w:val="0"/>
        <w:spacing w:after="16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ind w:firstLine="709"/>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 xml:space="preserve">процедуре закупок под кодом </w:t>
      </w:r>
      <w:r w:rsidR="00B80922">
        <w:rPr>
          <w:rFonts w:ascii="GHEA Grapalat" w:hAnsi="GHEA Grapalat"/>
        </w:rPr>
        <w:t>"</w:t>
      </w:r>
      <w:r w:rsidR="00B80922">
        <w:rPr>
          <w:rFonts w:ascii="GHEA Grapalat" w:hAnsi="GHEA Grapalat"/>
          <w:b/>
          <w:lang w:val="en-US"/>
        </w:rPr>
        <w:t>HPT</w:t>
      </w:r>
      <w:r w:rsidR="00B80922" w:rsidRPr="004F18BA">
        <w:rPr>
          <w:rFonts w:ascii="GHEA Grapalat" w:hAnsi="GHEA Grapalat"/>
          <w:b/>
        </w:rPr>
        <w:t>-</w:t>
      </w:r>
      <w:r w:rsidR="00B80922">
        <w:rPr>
          <w:rFonts w:ascii="GHEA Grapalat" w:hAnsi="GHEA Grapalat"/>
          <w:b/>
          <w:lang w:val="en-US"/>
        </w:rPr>
        <w:t>GH</w:t>
      </w:r>
      <w:r w:rsidR="00B80922">
        <w:rPr>
          <w:rFonts w:ascii="GHEA Grapalat" w:hAnsi="GHEA Grapalat"/>
          <w:b/>
        </w:rPr>
        <w:t>TsDzB</w:t>
      </w:r>
      <w:r w:rsidR="00B80922" w:rsidRPr="004F18BA">
        <w:rPr>
          <w:rStyle w:val="af6"/>
          <w:rFonts w:ascii="GHEA Grapalat" w:hAnsi="GHEA Grapalat"/>
          <w:b/>
        </w:rPr>
        <w:t>-</w:t>
      </w:r>
      <w:r w:rsidR="00C5167A" w:rsidRPr="00C5167A">
        <w:rPr>
          <w:rFonts w:ascii="GHEA Grapalat" w:hAnsi="GHEA Grapalat"/>
          <w:b/>
        </w:rPr>
        <w:t>-</w:t>
      </w:r>
      <w:r w:rsidR="00B80922" w:rsidRPr="004F18BA">
        <w:rPr>
          <w:rFonts w:ascii="GHEA Grapalat" w:hAnsi="GHEA Grapalat"/>
          <w:b/>
        </w:rPr>
        <w:t>2</w:t>
      </w:r>
      <w:r w:rsidR="006A6ECE">
        <w:rPr>
          <w:rFonts w:ascii="GHEA Grapalat" w:hAnsi="GHEA Grapalat"/>
          <w:b/>
        </w:rPr>
        <w:t>6</w:t>
      </w:r>
      <w:r w:rsidR="00B80922" w:rsidRPr="004F18BA">
        <w:rPr>
          <w:rFonts w:ascii="GHEA Grapalat" w:hAnsi="GHEA Grapalat"/>
          <w:b/>
        </w:rPr>
        <w:t>/</w:t>
      </w:r>
      <w:r w:rsidR="00554B8B" w:rsidRPr="00554B8B">
        <w:rPr>
          <w:rFonts w:ascii="GHEA Grapalat" w:hAnsi="GHEA Grapalat"/>
          <w:b/>
        </w:rPr>
        <w:t>0</w:t>
      </w:r>
      <w:r w:rsidR="00812431" w:rsidRPr="00812431">
        <w:rPr>
          <w:rFonts w:ascii="GHEA Grapalat" w:hAnsi="GHEA Grapalat"/>
          <w:b/>
        </w:rPr>
        <w:t>4</w:t>
      </w:r>
      <w:r w:rsidRPr="00B138F3">
        <w:rPr>
          <w:rFonts w:ascii="GHEA Grapalat" w:hAnsi="GHEA Grapalat"/>
          <w:sz w:val="22"/>
          <w:szCs w:val="22"/>
        </w:rPr>
        <w:t xml:space="preserve"> *.</w:t>
      </w:r>
    </w:p>
    <w:p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936CA6"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lastRenderedPageBreak/>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3D2FE2">
      <w:pPr>
        <w:widowControl w:val="0"/>
        <w:spacing w:after="160"/>
        <w:jc w:val="right"/>
        <w:rPr>
          <w:rFonts w:ascii="GHEA Grapalat" w:hAnsi="GHEA Grapalat"/>
          <w:sz w:val="22"/>
          <w:szCs w:val="22"/>
        </w:rPr>
      </w:pPr>
    </w:p>
    <w:p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rPr>
          <w:sz w:val="22"/>
          <w:szCs w:val="22"/>
        </w:rPr>
      </w:pPr>
    </w:p>
    <w:p w:rsidR="001005B0" w:rsidRPr="00B138F3" w:rsidRDefault="001005B0" w:rsidP="003D2FE2">
      <w:pPr>
        <w:widowControl w:val="0"/>
        <w:spacing w:after="160"/>
        <w:ind w:left="567" w:right="565"/>
        <w:jc w:val="both"/>
        <w:rPr>
          <w:rFonts w:ascii="GHEA Grapalat" w:hAnsi="GHEA Grapalat"/>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Default="001005B0" w:rsidP="00B46D58">
      <w:pPr>
        <w:widowControl w:val="0"/>
        <w:spacing w:after="160"/>
        <w:ind w:left="567" w:right="565"/>
        <w:jc w:val="center"/>
        <w:rPr>
          <w:rFonts w:ascii="GHEA Grapalat" w:hAnsi="GHEA Grapalat"/>
          <w:b/>
          <w:lang w:val="hy-AM"/>
        </w:rPr>
      </w:pPr>
    </w:p>
    <w:p w:rsidR="00E752B6" w:rsidRDefault="00E752B6" w:rsidP="00B46D58">
      <w:pPr>
        <w:widowControl w:val="0"/>
        <w:spacing w:after="160"/>
        <w:ind w:left="567" w:right="565"/>
        <w:jc w:val="center"/>
        <w:rPr>
          <w:rFonts w:ascii="GHEA Grapalat" w:hAnsi="GHEA Grapalat"/>
          <w:b/>
          <w:lang w:val="hy-AM"/>
        </w:rPr>
      </w:pPr>
    </w:p>
    <w:p w:rsidR="00E752B6" w:rsidRDefault="00E752B6" w:rsidP="00B46D58">
      <w:pPr>
        <w:widowControl w:val="0"/>
        <w:spacing w:after="160"/>
        <w:ind w:left="567" w:right="565"/>
        <w:jc w:val="center"/>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E752B6" w:rsidRPr="00B138F3"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752B6" w:rsidRPr="00B138F3"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E752B6"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E752B6"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B664D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777183">
              <w:rPr>
                <w:rFonts w:ascii="GHEA Grapalat" w:hAnsi="GHEA Grapalat"/>
              </w:rPr>
              <w:t xml:space="preserve">для обеспечения </w:t>
            </w:r>
            <w:r w:rsidR="00B664D2" w:rsidRPr="00777183">
              <w:rPr>
                <w:rFonts w:ascii="GHEA Grapalat" w:hAnsi="GHEA Grapalat"/>
              </w:rPr>
              <w:t>квалификации</w:t>
            </w:r>
            <w:r w:rsidRPr="00777183">
              <w:rPr>
                <w:rFonts w:ascii="GHEA Grapalat" w:hAnsi="GHEA Grapalat"/>
              </w:rPr>
              <w:t>)</w:t>
            </w:r>
          </w:p>
        </w:tc>
      </w:tr>
      <w:tr w:rsidR="00E752B6" w:rsidRPr="00B138F3" w:rsidTr="009216D6">
        <w:trPr>
          <w:trHeight w:val="424"/>
        </w:trPr>
        <w:tc>
          <w:tcPr>
            <w:tcW w:w="10980" w:type="dxa"/>
            <w:gridSpan w:val="2"/>
            <w:tcBorders>
              <w:top w:val="single" w:sz="4" w:space="0" w:color="auto"/>
              <w:left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jc w:val="right"/>
              <w:rPr>
                <w:rFonts w:ascii="GHEA Grapalat" w:hAnsi="GHEA Grapalat" w:cs="Tahoma"/>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rsidTr="009216D6">
        <w:trPr>
          <w:trHeight w:val="2194"/>
        </w:trPr>
        <w:tc>
          <w:tcPr>
            <w:tcW w:w="5616" w:type="dxa"/>
            <w:tcBorders>
              <w:top w:val="single" w:sz="4" w:space="0" w:color="auto"/>
              <w:left w:val="single" w:sz="4" w:space="0" w:color="auto"/>
              <w:right w:val="single" w:sz="4" w:space="0" w:color="auto"/>
            </w:tcBorders>
            <w:noWrap/>
            <w:vAlign w:val="bottom"/>
          </w:tcPr>
          <w:p w:rsidR="00E752B6" w:rsidRPr="00B138F3" w:rsidRDefault="00E752B6" w:rsidP="009216D6">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E752B6" w:rsidRPr="00B138F3" w:rsidRDefault="00E752B6" w:rsidP="009216D6">
            <w:pPr>
              <w:widowControl w:val="0"/>
              <w:spacing w:after="160"/>
              <w:rPr>
                <w:rFonts w:ascii="GHEA Grapalat" w:hAnsi="GHEA Grapalat"/>
              </w:rPr>
            </w:pPr>
          </w:p>
          <w:p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9216D6">
            <w:pPr>
              <w:widowControl w:val="0"/>
              <w:spacing w:after="160"/>
              <w:rPr>
                <w:rFonts w:ascii="GHEA Grapalat" w:hAnsi="GHEA Grapalat" w:cs="Tahoma"/>
              </w:rPr>
            </w:pPr>
          </w:p>
          <w:p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E752B6" w:rsidRPr="00B138F3" w:rsidRDefault="00E752B6" w:rsidP="009216D6">
            <w:pPr>
              <w:widowControl w:val="0"/>
              <w:spacing w:after="160"/>
              <w:rPr>
                <w:rFonts w:ascii="GHEA Grapalat" w:hAnsi="GHEA Grapalat" w:cs="Tahoma"/>
              </w:rPr>
            </w:pPr>
          </w:p>
          <w:p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9216D6">
            <w:pPr>
              <w:widowControl w:val="0"/>
              <w:spacing w:after="160"/>
              <w:rPr>
                <w:rFonts w:ascii="GHEA Grapalat" w:hAnsi="GHEA Grapalat" w:cs="Arial"/>
              </w:rPr>
            </w:pP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E752B6" w:rsidRPr="00B138F3" w:rsidRDefault="00E752B6" w:rsidP="009216D6">
            <w:pPr>
              <w:widowControl w:val="0"/>
              <w:spacing w:after="160"/>
              <w:rPr>
                <w:rFonts w:ascii="GHEA Grapalat" w:hAnsi="GHEA Grapalat"/>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E752B6" w:rsidRPr="00B138F3" w:rsidRDefault="00E752B6" w:rsidP="00E752B6">
      <w:pPr>
        <w:widowControl w:val="0"/>
        <w:spacing w:after="160"/>
        <w:jc w:val="center"/>
        <w:rPr>
          <w:rFonts w:ascii="GHEA Grapalat" w:hAnsi="GHEA Grapalat" w:cs="Sylfaen"/>
        </w:rPr>
      </w:pPr>
    </w:p>
    <w:p w:rsidR="00E752B6" w:rsidRPr="00E752B6" w:rsidRDefault="00E752B6"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025B6">
            <w:pPr>
              <w:widowControl w:val="0"/>
              <w:spacing w:after="120"/>
              <w:jc w:val="center"/>
              <w:rPr>
                <w:rFonts w:ascii="GHEA Grapalat" w:hAnsi="GHEA Grapalat"/>
                <w:sz w:val="18"/>
                <w:szCs w:val="18"/>
              </w:rPr>
            </w:pPr>
            <w:r w:rsidRPr="009139B1">
              <w:rPr>
                <w:rFonts w:ascii="GHEA Grapalat" w:hAnsi="GHEA Grapalat"/>
                <w:sz w:val="18"/>
                <w:szCs w:val="18"/>
              </w:rPr>
              <w:t xml:space="preserve">В обязательном порядке заполняются слова "для обеспечения </w:t>
            </w:r>
            <w:r w:rsidR="00A025B6" w:rsidRPr="009139B1">
              <w:rPr>
                <w:rFonts w:ascii="GHEA Grapalat" w:hAnsi="GHEA Grapalat"/>
                <w:sz w:val="18"/>
                <w:szCs w:val="18"/>
              </w:rPr>
              <w:t>квалификации</w:t>
            </w:r>
            <w:r w:rsidRPr="009139B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w:t>
            </w:r>
            <w:r w:rsidRPr="00B138F3">
              <w:rPr>
                <w:rFonts w:ascii="GHEA Grapalat" w:hAnsi="GHEA Grapalat"/>
                <w:sz w:val="18"/>
                <w:szCs w:val="18"/>
              </w:rPr>
              <w:lastRenderedPageBreak/>
              <w:t>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при представлении в банк в </w:t>
            </w:r>
            <w:r w:rsidRPr="00B138F3">
              <w:rPr>
                <w:rFonts w:ascii="GHEA Grapalat" w:hAnsi="GHEA Grapalat"/>
                <w:sz w:val="18"/>
                <w:szCs w:val="18"/>
              </w:rPr>
              <w:lastRenderedPageBreak/>
              <w:t>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FF3DE9"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rsidR="00AF4211" w:rsidRPr="00B138F3" w:rsidRDefault="00AF4211" w:rsidP="000A214C">
      <w:pPr>
        <w:widowControl w:val="0"/>
        <w:spacing w:after="160"/>
        <w:jc w:val="center"/>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0745BE">
        <w:tc>
          <w:tcPr>
            <w:tcW w:w="4786" w:type="dxa"/>
          </w:tcPr>
          <w:p w:rsidR="000A214C" w:rsidRPr="00B138F3" w:rsidRDefault="000A214C" w:rsidP="000745BE">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0745BE">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11"/>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Комп</w:t>
      </w:r>
      <w:r w:rsidR="0019265C">
        <w:rPr>
          <w:rFonts w:ascii="GHEA Grapalat" w:hAnsi="GHEA Grapalat"/>
          <w:spacing w:val="-6"/>
        </w:rPr>
        <w:t>ания участвует в организованной</w:t>
      </w:r>
      <w:r w:rsidRPr="00B138F3">
        <w:rPr>
          <w:rFonts w:ascii="GHEA Grapalat" w:hAnsi="GHEA Grapalat"/>
          <w:spacing w:val="-6"/>
        </w:rPr>
        <w:t xml:space="preserve">___________________ *(далее — Заказчик) </w:t>
      </w:r>
    </w:p>
    <w:p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rsidR="000A214C" w:rsidRPr="00B138F3" w:rsidRDefault="000A214C" w:rsidP="000A214C">
      <w:pPr>
        <w:widowControl w:val="0"/>
        <w:jc w:val="both"/>
        <w:rPr>
          <w:rFonts w:ascii="GHEA Grapalat" w:hAnsi="GHEA Grapalat" w:cs="GHEA Grapalat"/>
        </w:rPr>
      </w:pPr>
      <w:r w:rsidRPr="00B138F3">
        <w:rPr>
          <w:rFonts w:ascii="GHEA Grapalat" w:hAnsi="GHEA Grapalat"/>
        </w:rPr>
        <w:t xml:space="preserve">процедуре закупок под кодом </w:t>
      </w:r>
      <w:r w:rsidR="00E76777">
        <w:rPr>
          <w:rFonts w:ascii="GHEA Grapalat" w:hAnsi="GHEA Grapalat"/>
        </w:rPr>
        <w:t>"</w:t>
      </w:r>
      <w:r w:rsidR="00E76777">
        <w:rPr>
          <w:rFonts w:ascii="GHEA Grapalat" w:hAnsi="GHEA Grapalat"/>
          <w:b/>
          <w:lang w:val="en-US"/>
        </w:rPr>
        <w:t>HPT</w:t>
      </w:r>
      <w:r w:rsidR="00E76777" w:rsidRPr="004F18BA">
        <w:rPr>
          <w:rFonts w:ascii="GHEA Grapalat" w:hAnsi="GHEA Grapalat"/>
          <w:b/>
        </w:rPr>
        <w:t>-</w:t>
      </w:r>
      <w:r w:rsidR="00E76777">
        <w:rPr>
          <w:rFonts w:ascii="GHEA Grapalat" w:hAnsi="GHEA Grapalat"/>
          <w:b/>
          <w:lang w:val="en-US"/>
        </w:rPr>
        <w:t>GH</w:t>
      </w:r>
      <w:r w:rsidR="00E76777">
        <w:rPr>
          <w:rFonts w:ascii="GHEA Grapalat" w:hAnsi="GHEA Grapalat"/>
          <w:b/>
        </w:rPr>
        <w:t>TsDzB</w:t>
      </w:r>
      <w:r w:rsidR="00E76777" w:rsidRPr="004F18BA">
        <w:rPr>
          <w:rStyle w:val="af6"/>
          <w:rFonts w:ascii="GHEA Grapalat" w:hAnsi="GHEA Grapalat"/>
          <w:b/>
        </w:rPr>
        <w:t>-</w:t>
      </w:r>
      <w:r w:rsidR="00F40430" w:rsidRPr="00F40430">
        <w:rPr>
          <w:rFonts w:ascii="GHEA Grapalat" w:hAnsi="GHEA Grapalat"/>
          <w:b/>
        </w:rPr>
        <w:t>-</w:t>
      </w:r>
      <w:r w:rsidR="00E76777" w:rsidRPr="004F18BA">
        <w:rPr>
          <w:rFonts w:ascii="GHEA Grapalat" w:hAnsi="GHEA Grapalat"/>
          <w:b/>
        </w:rPr>
        <w:t>2</w:t>
      </w:r>
      <w:r w:rsidR="006A6ECE">
        <w:rPr>
          <w:rFonts w:ascii="GHEA Grapalat" w:hAnsi="GHEA Grapalat"/>
          <w:b/>
        </w:rPr>
        <w:t>6</w:t>
      </w:r>
      <w:r w:rsidR="00E76777" w:rsidRPr="004F18BA">
        <w:rPr>
          <w:rFonts w:ascii="GHEA Grapalat" w:hAnsi="GHEA Grapalat"/>
          <w:b/>
        </w:rPr>
        <w:t>/</w:t>
      </w:r>
      <w:r w:rsidR="00554B8B" w:rsidRPr="00554B8B">
        <w:rPr>
          <w:rFonts w:ascii="GHEA Grapalat" w:hAnsi="GHEA Grapalat"/>
          <w:b/>
        </w:rPr>
        <w:t>0</w:t>
      </w:r>
      <w:r w:rsidR="00812431" w:rsidRPr="00812431">
        <w:rPr>
          <w:rFonts w:ascii="GHEA Grapalat" w:hAnsi="GHEA Grapalat"/>
          <w:b/>
        </w:rPr>
        <w:t>4</w:t>
      </w:r>
      <w:r w:rsidRPr="00B138F3">
        <w:rPr>
          <w:rFonts w:ascii="GHEA Grapalat" w:hAnsi="GHEA Grapalat"/>
        </w:rPr>
        <w:t>*.</w:t>
      </w:r>
    </w:p>
    <w:p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rsidR="000A214C" w:rsidRPr="00B138F3" w:rsidRDefault="000A214C" w:rsidP="000A214C">
      <w:pPr>
        <w:rPr>
          <w:rFonts w:ascii="GHEA Grapalat" w:hAnsi="GHEA Grapalat"/>
        </w:rPr>
      </w:pPr>
      <w:r w:rsidRPr="00B138F3">
        <w:rPr>
          <w:rFonts w:ascii="GHEA Grapalat" w:hAnsi="GHEA Grapalat"/>
        </w:rPr>
        <w:br w:type="page"/>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1.5.</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1.6.</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1.7.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1.8.</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1.9.</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 xml:space="preserve">Банк настоящего Соглашения и прилагаемого Требования по независящим </w:t>
      </w:r>
      <w:r w:rsidRPr="00B138F3">
        <w:rPr>
          <w:rFonts w:ascii="GHEA Grapalat" w:hAnsi="GHEA Grapalat"/>
        </w:rPr>
        <w:lastRenderedPageBreak/>
        <w:t>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1D4AC7" w:rsidRPr="005A7DFF" w:rsidRDefault="000A214C" w:rsidP="00684FF3">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1D4AC7"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001D4AC7" w:rsidRPr="000E352A">
        <w:rPr>
          <w:rFonts w:ascii="GHEA Grapalat" w:hAnsi="GHEA Grapalat"/>
        </w:rPr>
        <w:t>К</w:t>
      </w:r>
      <w:r w:rsidR="001D4AC7" w:rsidRPr="00CF4C91">
        <w:rPr>
          <w:rFonts w:ascii="GHEA Grapalat" w:hAnsi="GHEA Grapalat"/>
        </w:rPr>
        <w:t>омпанией по заключаемому договору обязательств, включительно.</w:t>
      </w:r>
    </w:p>
    <w:p w:rsidR="000A214C" w:rsidRPr="00B138F3" w:rsidRDefault="000A214C" w:rsidP="00684FF3">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6F1605" w:rsidRDefault="000A214C" w:rsidP="00632AC2">
      <w:pPr>
        <w:widowControl w:val="0"/>
        <w:spacing w:after="16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rsidR="00BE2572" w:rsidRPr="00B138F3" w:rsidRDefault="00BE2572" w:rsidP="00BE2572">
      <w:pPr>
        <w:widowControl w:val="0"/>
        <w:spacing w:after="160"/>
        <w:jc w:val="center"/>
        <w:rPr>
          <w:rFonts w:ascii="GHEA Grapalat" w:hAnsi="GHEA Grapalat" w:cs="Sylfaen"/>
        </w:rPr>
      </w:pPr>
    </w:p>
    <w:p w:rsidR="00E752B6" w:rsidRPr="00E752B6" w:rsidRDefault="00E752B6" w:rsidP="00BE2572">
      <w:pPr>
        <w:rPr>
          <w:rFonts w:ascii="GHEA Grapalat" w:hAnsi="GHEA Grapalat" w:cs="Sylfaen"/>
        </w:rPr>
      </w:pPr>
    </w:p>
    <w:p w:rsidR="00E752B6" w:rsidRDefault="00E752B6" w:rsidP="00BE2572">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E752B6" w:rsidRPr="00B138F3"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752B6" w:rsidRPr="00B138F3"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E752B6"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E752B6"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E752B6" w:rsidRPr="00B138F3" w:rsidTr="009216D6">
        <w:trPr>
          <w:trHeight w:val="424"/>
        </w:trPr>
        <w:tc>
          <w:tcPr>
            <w:tcW w:w="10980" w:type="dxa"/>
            <w:gridSpan w:val="2"/>
            <w:tcBorders>
              <w:top w:val="single" w:sz="4" w:space="0" w:color="auto"/>
              <w:left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jc w:val="right"/>
              <w:rPr>
                <w:rFonts w:ascii="GHEA Grapalat" w:hAnsi="GHEA Grapalat" w:cs="Tahoma"/>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rsidTr="009216D6">
        <w:trPr>
          <w:trHeight w:val="2194"/>
        </w:trPr>
        <w:tc>
          <w:tcPr>
            <w:tcW w:w="5616" w:type="dxa"/>
            <w:tcBorders>
              <w:top w:val="single" w:sz="4" w:space="0" w:color="auto"/>
              <w:left w:val="single" w:sz="4" w:space="0" w:color="auto"/>
              <w:right w:val="single" w:sz="4" w:space="0" w:color="auto"/>
            </w:tcBorders>
            <w:noWrap/>
            <w:vAlign w:val="bottom"/>
          </w:tcPr>
          <w:p w:rsidR="00E752B6" w:rsidRPr="00B138F3" w:rsidRDefault="00E752B6" w:rsidP="009216D6">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E752B6" w:rsidRPr="00B138F3" w:rsidRDefault="00E752B6" w:rsidP="009216D6">
            <w:pPr>
              <w:widowControl w:val="0"/>
              <w:spacing w:after="160"/>
              <w:rPr>
                <w:rFonts w:ascii="GHEA Grapalat" w:hAnsi="GHEA Grapalat"/>
              </w:rPr>
            </w:pPr>
          </w:p>
          <w:p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9216D6">
            <w:pPr>
              <w:widowControl w:val="0"/>
              <w:spacing w:after="160"/>
              <w:rPr>
                <w:rFonts w:ascii="GHEA Grapalat" w:hAnsi="GHEA Grapalat" w:cs="Tahoma"/>
              </w:rPr>
            </w:pPr>
          </w:p>
          <w:p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E752B6" w:rsidRPr="00B138F3" w:rsidRDefault="00E752B6" w:rsidP="009216D6">
            <w:pPr>
              <w:widowControl w:val="0"/>
              <w:spacing w:after="160"/>
              <w:rPr>
                <w:rFonts w:ascii="GHEA Grapalat" w:hAnsi="GHEA Grapalat" w:cs="Tahoma"/>
              </w:rPr>
            </w:pPr>
          </w:p>
          <w:p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9216D6">
            <w:pPr>
              <w:widowControl w:val="0"/>
              <w:spacing w:after="160"/>
              <w:rPr>
                <w:rFonts w:ascii="GHEA Grapalat" w:hAnsi="GHEA Grapalat" w:cs="Arial"/>
              </w:rPr>
            </w:pP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E752B6" w:rsidRPr="00B138F3" w:rsidRDefault="00E752B6" w:rsidP="009216D6">
            <w:pPr>
              <w:widowControl w:val="0"/>
              <w:spacing w:after="160"/>
              <w:rPr>
                <w:rFonts w:ascii="GHEA Grapalat" w:hAnsi="GHEA Grapalat"/>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E752B6" w:rsidRPr="00B138F3" w:rsidRDefault="00E752B6" w:rsidP="00E752B6">
      <w:pPr>
        <w:widowControl w:val="0"/>
        <w:spacing w:after="160"/>
        <w:jc w:val="center"/>
        <w:rPr>
          <w:rFonts w:ascii="GHEA Grapalat" w:hAnsi="GHEA Grapalat" w:cs="Sylfaen"/>
        </w:rPr>
      </w:pPr>
    </w:p>
    <w:p w:rsidR="00E752B6" w:rsidRPr="00E752B6" w:rsidRDefault="00E752B6" w:rsidP="00BE2572">
      <w:pPr>
        <w:rPr>
          <w:rFonts w:ascii="GHEA Grapalat" w:hAnsi="GHEA Grapalat" w:cs="Sylfaen"/>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w:t>
            </w:r>
            <w:r w:rsidRPr="00B138F3">
              <w:rPr>
                <w:rFonts w:ascii="GHEA Grapalat" w:hAnsi="GHEA Grapalat"/>
                <w:sz w:val="18"/>
                <w:szCs w:val="18"/>
              </w:rPr>
              <w:lastRenderedPageBreak/>
              <w:t>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при представлении в банк в </w:t>
            </w:r>
            <w:r w:rsidRPr="00B138F3">
              <w:rPr>
                <w:rFonts w:ascii="GHEA Grapalat" w:hAnsi="GHEA Grapalat"/>
                <w:sz w:val="18"/>
                <w:szCs w:val="18"/>
              </w:rPr>
              <w:lastRenderedPageBreak/>
              <w:t>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FF3DE9"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131F0B" w:rsidRDefault="00131F0B">
      <w:pPr>
        <w:rPr>
          <w:rFonts w:ascii="GHEA Grapalat" w:hAnsi="GHEA Grapalat"/>
          <w:b/>
        </w:rPr>
      </w:pPr>
    </w:p>
    <w:p w:rsidR="003B2F27" w:rsidRPr="006F1605" w:rsidRDefault="003B2F27" w:rsidP="003B2F27">
      <w:pPr>
        <w:pStyle w:val="norm"/>
        <w:widowControl w:val="0"/>
        <w:spacing w:after="160" w:line="360" w:lineRule="auto"/>
        <w:ind w:firstLine="284"/>
        <w:jc w:val="right"/>
        <w:rPr>
          <w:rFonts w:ascii="GHEA Grapalat" w:hAnsi="GHEA Grapalat" w:cs="Sylfaen"/>
          <w:b/>
          <w:sz w:val="24"/>
          <w:szCs w:val="24"/>
        </w:rPr>
      </w:pPr>
      <w:r w:rsidRPr="00AD29CE">
        <w:rPr>
          <w:rFonts w:ascii="GHEA Grapalat" w:hAnsi="GHEA Grapalat"/>
          <w:b/>
          <w:sz w:val="24"/>
          <w:szCs w:val="24"/>
        </w:rPr>
        <w:t xml:space="preserve">Приложение № </w:t>
      </w:r>
      <w:r w:rsidR="00B337B0" w:rsidRPr="006F1605">
        <w:rPr>
          <w:rFonts w:ascii="GHEA Grapalat" w:hAnsi="GHEA Grapalat"/>
          <w:b/>
          <w:sz w:val="24"/>
          <w:szCs w:val="24"/>
        </w:rPr>
        <w:t>6</w:t>
      </w:r>
    </w:p>
    <w:p w:rsidR="00EF603A" w:rsidRDefault="00EF603A" w:rsidP="00EF603A">
      <w:pPr>
        <w:pStyle w:val="31"/>
        <w:widowControl w:val="0"/>
        <w:spacing w:after="160" w:line="240" w:lineRule="auto"/>
        <w:jc w:val="right"/>
        <w:rPr>
          <w:rFonts w:ascii="GHEA Grapalat" w:hAnsi="GHEA Grapalat"/>
          <w:b/>
          <w:sz w:val="24"/>
          <w:szCs w:val="24"/>
        </w:rPr>
      </w:pPr>
      <w:r w:rsidRPr="001439BD">
        <w:rPr>
          <w:rFonts w:ascii="GHEA Grapalat" w:hAnsi="GHEA Grapalat"/>
          <w:b/>
          <w:sz w:val="24"/>
          <w:szCs w:val="24"/>
        </w:rPr>
        <w:t xml:space="preserve">к Приглашению на </w:t>
      </w:r>
      <w:r w:rsidRPr="005744FC">
        <w:rPr>
          <w:rFonts w:ascii="GHEA Grapalat" w:hAnsi="GHEA Grapalat"/>
          <w:spacing w:val="-6"/>
        </w:rPr>
        <w:t xml:space="preserve">на </w:t>
      </w:r>
      <w:r>
        <w:rPr>
          <w:rFonts w:ascii="GHEA Grapalat" w:hAnsi="GHEA Grapalat"/>
          <w:spacing w:val="-6"/>
        </w:rPr>
        <w:t>запрос котировок</w:t>
      </w:r>
      <w:r w:rsidRPr="005744FC">
        <w:rPr>
          <w:rFonts w:ascii="GHEA Grapalat" w:hAnsi="GHEA Grapalat"/>
          <w:spacing w:val="-6"/>
        </w:rPr>
        <w:t xml:space="preserve"> </w:t>
      </w:r>
      <w:r w:rsidRPr="009044F1">
        <w:rPr>
          <w:rFonts w:ascii="GHEA Grapalat" w:hAnsi="GHEA Grapalat"/>
          <w:b/>
          <w:sz w:val="24"/>
          <w:szCs w:val="24"/>
        </w:rPr>
        <w:t>под кодом</w:t>
      </w:r>
    </w:p>
    <w:p w:rsidR="00EF603A" w:rsidRPr="00812431" w:rsidRDefault="00EF603A" w:rsidP="00EF603A">
      <w:pPr>
        <w:pStyle w:val="31"/>
        <w:widowControl w:val="0"/>
        <w:spacing w:after="160" w:line="240" w:lineRule="auto"/>
        <w:jc w:val="right"/>
        <w:rPr>
          <w:rFonts w:ascii="GHEA Grapalat" w:hAnsi="GHEA Grapalat"/>
          <w:lang w:val="en-US"/>
        </w:rPr>
      </w:pPr>
      <w:r w:rsidRPr="009044F1">
        <w:rPr>
          <w:rFonts w:ascii="GHEA Grapalat" w:hAnsi="GHEA Grapalat"/>
          <w:b/>
          <w:sz w:val="24"/>
          <w:szCs w:val="24"/>
        </w:rPr>
        <w:t xml:space="preserve"> </w:t>
      </w:r>
      <w:r>
        <w:rPr>
          <w:rFonts w:ascii="GHEA Grapalat" w:hAnsi="GHEA Grapalat"/>
          <w:sz w:val="24"/>
          <w:szCs w:val="24"/>
        </w:rPr>
        <w:t>"</w:t>
      </w:r>
      <w:r>
        <w:rPr>
          <w:rFonts w:ascii="GHEA Grapalat" w:hAnsi="GHEA Grapalat"/>
          <w:b/>
          <w:sz w:val="24"/>
          <w:szCs w:val="24"/>
          <w:lang w:val="en-US"/>
        </w:rPr>
        <w:t>HPT</w:t>
      </w:r>
      <w:r w:rsidRPr="004F18BA">
        <w:rPr>
          <w:rFonts w:ascii="GHEA Grapalat" w:hAnsi="GHEA Grapalat"/>
          <w:b/>
          <w:sz w:val="24"/>
          <w:szCs w:val="24"/>
        </w:rPr>
        <w:t>-</w:t>
      </w:r>
      <w:r>
        <w:rPr>
          <w:rFonts w:ascii="GHEA Grapalat" w:hAnsi="GHEA Grapalat"/>
          <w:b/>
          <w:sz w:val="24"/>
          <w:szCs w:val="24"/>
          <w:lang w:val="en-US"/>
        </w:rPr>
        <w:t>GH</w:t>
      </w:r>
      <w:r>
        <w:rPr>
          <w:rFonts w:ascii="GHEA Grapalat" w:hAnsi="GHEA Grapalat"/>
          <w:b/>
          <w:sz w:val="24"/>
          <w:szCs w:val="24"/>
        </w:rPr>
        <w:t>TsDzB</w:t>
      </w:r>
      <w:r w:rsidR="00F40430" w:rsidRPr="00C5167A">
        <w:rPr>
          <w:rFonts w:ascii="GHEA Grapalat" w:hAnsi="GHEA Grapalat"/>
          <w:b/>
          <w:sz w:val="24"/>
          <w:szCs w:val="24"/>
        </w:rPr>
        <w:t>-</w:t>
      </w:r>
      <w:r w:rsidRPr="004F18BA">
        <w:rPr>
          <w:rStyle w:val="af6"/>
          <w:rFonts w:ascii="GHEA Grapalat" w:hAnsi="GHEA Grapalat"/>
          <w:b/>
          <w:sz w:val="24"/>
          <w:szCs w:val="24"/>
        </w:rPr>
        <w:t>-</w:t>
      </w:r>
      <w:r w:rsidRPr="004F18BA">
        <w:rPr>
          <w:rFonts w:ascii="GHEA Grapalat" w:hAnsi="GHEA Grapalat"/>
          <w:b/>
          <w:sz w:val="24"/>
          <w:szCs w:val="24"/>
        </w:rPr>
        <w:t>2</w:t>
      </w:r>
      <w:r w:rsidR="006A6ECE">
        <w:rPr>
          <w:rFonts w:ascii="GHEA Grapalat" w:hAnsi="GHEA Grapalat"/>
          <w:b/>
          <w:sz w:val="24"/>
          <w:szCs w:val="24"/>
        </w:rPr>
        <w:t>6</w:t>
      </w:r>
      <w:r w:rsidRPr="004F18BA">
        <w:rPr>
          <w:rFonts w:ascii="GHEA Grapalat" w:hAnsi="GHEA Grapalat"/>
          <w:b/>
          <w:sz w:val="24"/>
          <w:szCs w:val="24"/>
        </w:rPr>
        <w:t>/</w:t>
      </w:r>
      <w:r w:rsidR="00554B8B" w:rsidRPr="00F40430">
        <w:rPr>
          <w:rFonts w:ascii="GHEA Grapalat" w:hAnsi="GHEA Grapalat"/>
          <w:b/>
          <w:sz w:val="24"/>
          <w:szCs w:val="24"/>
        </w:rPr>
        <w:t>0</w:t>
      </w:r>
      <w:r w:rsidR="00812431">
        <w:rPr>
          <w:rFonts w:ascii="GHEA Grapalat" w:hAnsi="GHEA Grapalat"/>
          <w:b/>
          <w:sz w:val="24"/>
          <w:szCs w:val="24"/>
          <w:lang w:val="en-US"/>
        </w:rPr>
        <w:t>4</w:t>
      </w:r>
    </w:p>
    <w:p w:rsidR="003B2F27" w:rsidRPr="00AD29CE" w:rsidRDefault="003B2F27" w:rsidP="003B2F27">
      <w:pPr>
        <w:widowControl w:val="0"/>
        <w:spacing w:after="160" w:line="360" w:lineRule="auto"/>
        <w:jc w:val="right"/>
        <w:rPr>
          <w:rFonts w:ascii="GHEA Grapalat" w:hAnsi="GHEA Grapalat"/>
          <w:i/>
        </w:rPr>
      </w:pPr>
    </w:p>
    <w:p w:rsidR="003B2F27" w:rsidRPr="00936B04" w:rsidRDefault="003B2F27" w:rsidP="003B2F27">
      <w:pPr>
        <w:widowControl w:val="0"/>
        <w:spacing w:after="160" w:line="360" w:lineRule="auto"/>
        <w:ind w:firstLine="142"/>
        <w:jc w:val="center"/>
        <w:rPr>
          <w:rFonts w:ascii="GHEA Grapalat" w:hAnsi="GHEA Grapalat" w:cs="Times Armenian"/>
          <w:b/>
        </w:rPr>
      </w:pPr>
      <w:r w:rsidRPr="00936B04">
        <w:rPr>
          <w:rFonts w:ascii="GHEA Grapalat" w:hAnsi="GHEA Grapalat"/>
          <w:b/>
        </w:rPr>
        <w:t xml:space="preserve">ДОГОВОР ГОСУДАРСТВЕННОЙ ЗАКУПКИ </w:t>
      </w:r>
      <w:r w:rsidRPr="00936B04">
        <w:rPr>
          <w:rFonts w:ascii="GHEA Grapalat" w:hAnsi="GHEA Grapalat"/>
          <w:b/>
        </w:rPr>
        <w:br/>
        <w:t xml:space="preserve">НА ПРЕДОСТАВЛЕНИЕ </w:t>
      </w:r>
      <w:r w:rsidRPr="006446CB">
        <w:rPr>
          <w:rFonts w:ascii="GHEA Grapalat" w:hAnsi="GHEA Grapalat"/>
          <w:b/>
        </w:rPr>
        <w:t xml:space="preserve"> </w:t>
      </w:r>
      <w:r w:rsidR="006446CB" w:rsidRPr="006446CB">
        <w:rPr>
          <w:rFonts w:ascii="GHEA Grapalat" w:hAnsi="GHEA Grapalat"/>
          <w:b/>
        </w:rPr>
        <w:t>УСЛУГИ СКУЛЬПТОРОВ</w:t>
      </w:r>
      <w:r w:rsidR="006446CB" w:rsidRPr="00936B04">
        <w:rPr>
          <w:rFonts w:ascii="GHEA Grapalat" w:hAnsi="GHEA Grapalat"/>
          <w:b/>
        </w:rPr>
        <w:t xml:space="preserve"> </w:t>
      </w:r>
      <w:r w:rsidRPr="00936B04">
        <w:rPr>
          <w:rFonts w:ascii="GHEA Grapalat" w:hAnsi="GHEA Grapalat"/>
          <w:b/>
        </w:rPr>
        <w:t xml:space="preserve">ДЛЯ НУЖД ГОСУДАРСТВА </w:t>
      </w:r>
    </w:p>
    <w:p w:rsidR="003B2F27" w:rsidRDefault="003B2F27" w:rsidP="003B2F27">
      <w:pPr>
        <w:widowControl w:val="0"/>
        <w:spacing w:after="160" w:line="360" w:lineRule="auto"/>
        <w:jc w:val="center"/>
        <w:rPr>
          <w:rFonts w:ascii="GHEA Grapalat" w:hAnsi="GHEA Grapalat"/>
          <w:b/>
          <w:lang w:val="en-US"/>
        </w:rPr>
      </w:pPr>
      <w:r w:rsidRPr="00936B04">
        <w:rPr>
          <w:rFonts w:ascii="GHEA Grapalat" w:hAnsi="GHEA Grapalat"/>
          <w:b/>
        </w:rPr>
        <w:t>№ ___________________</w:t>
      </w:r>
    </w:p>
    <w:p w:rsidR="003B2F27" w:rsidRPr="00D04EA3" w:rsidRDefault="003B2F27" w:rsidP="003B2F27">
      <w:pPr>
        <w:widowControl w:val="0"/>
        <w:spacing w:after="160" w:line="360" w:lineRule="auto"/>
        <w:jc w:val="center"/>
        <w:rPr>
          <w:rFonts w:ascii="GHEA Grapalat" w:hAnsi="GHEA Grapalat"/>
          <w:b/>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rsidTr="005B7138">
        <w:tc>
          <w:tcPr>
            <w:tcW w:w="4643" w:type="dxa"/>
          </w:tcPr>
          <w:p w:rsidR="003B2F27" w:rsidRPr="00D04EA3" w:rsidRDefault="003B2F27" w:rsidP="005B7138">
            <w:pPr>
              <w:widowControl w:val="0"/>
              <w:spacing w:after="160" w:line="360" w:lineRule="auto"/>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rsidR="003B2F27" w:rsidRPr="00D04EA3"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rsidR="003B2F27" w:rsidRPr="00D04EA3" w:rsidRDefault="003B2F27" w:rsidP="003B2F27">
      <w:pPr>
        <w:widowControl w:val="0"/>
        <w:spacing w:after="160" w:line="336" w:lineRule="auto"/>
        <w:jc w:val="center"/>
        <w:rPr>
          <w:rFonts w:ascii="GHEA Grapalat" w:hAnsi="GHEA Grapalat"/>
          <w:b/>
          <w:u w:val="single"/>
          <w:lang w:val="en-US"/>
        </w:rPr>
      </w:pPr>
    </w:p>
    <w:p w:rsidR="003B2F27" w:rsidRPr="00AD29CE" w:rsidRDefault="003B2F27" w:rsidP="003B2F27">
      <w:pPr>
        <w:widowControl w:val="0"/>
        <w:spacing w:after="160" w:line="336" w:lineRule="auto"/>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rsidR="003B2F27" w:rsidRPr="00AD29CE" w:rsidRDefault="003B2F27" w:rsidP="003B2F27">
      <w:pPr>
        <w:widowControl w:val="0"/>
        <w:spacing w:after="120"/>
        <w:jc w:val="both"/>
        <w:rPr>
          <w:rFonts w:ascii="GHEA Grapalat" w:hAnsi="GHEA Grapalat"/>
          <w:i/>
        </w:rPr>
      </w:pPr>
    </w:p>
    <w:p w:rsidR="003B2F27" w:rsidRPr="00D04EA3" w:rsidRDefault="003B2F27" w:rsidP="003B2F27">
      <w:pPr>
        <w:spacing w:after="160" w:line="336" w:lineRule="auto"/>
        <w:jc w:val="center"/>
        <w:rPr>
          <w:rFonts w:ascii="GHEA Grapalat" w:hAnsi="GHEA Grapalat"/>
          <w:b/>
        </w:rPr>
      </w:pPr>
      <w:r w:rsidRPr="00D04EA3">
        <w:rPr>
          <w:rFonts w:ascii="GHEA Grapalat" w:hAnsi="GHEA Grapalat"/>
          <w:b/>
        </w:rPr>
        <w:t>1. ПРЕДМЕТ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Pr="00C95D0C">
        <w:rPr>
          <w:rFonts w:ascii="GHEA Grapalat" w:hAnsi="GHEA Grapalat"/>
        </w:rPr>
        <w:t>________________</w:t>
      </w:r>
      <w:r w:rsidRPr="00AD29CE">
        <w:rPr>
          <w:rFonts w:ascii="GHEA Grapalat" w:hAnsi="GHEA Grapalat"/>
        </w:rPr>
        <w:t xml:space="preserve">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rsidR="003B2F27" w:rsidRDefault="003B2F27" w:rsidP="003B2F27">
      <w:pPr>
        <w:rPr>
          <w:rFonts w:ascii="GHEA Grapalat" w:hAnsi="GHEA Grapalat" w:cs="Sylfaen"/>
        </w:rPr>
      </w:pPr>
      <w:r>
        <w:rPr>
          <w:rFonts w:ascii="GHEA Grapalat" w:hAnsi="GHEA Grapalat" w:cs="Sylfaen"/>
        </w:rPr>
        <w:br w:type="page"/>
      </w:r>
    </w:p>
    <w:p w:rsidR="003B2F27" w:rsidRPr="00AD29CE" w:rsidRDefault="003B2F27" w:rsidP="003B2F27">
      <w:pPr>
        <w:widowControl w:val="0"/>
        <w:spacing w:after="160" w:line="360" w:lineRule="auto"/>
        <w:jc w:val="center"/>
        <w:rPr>
          <w:rFonts w:ascii="GHEA Grapalat" w:hAnsi="GHEA Grapalat" w:cs="Sylfaen"/>
          <w:b/>
          <w:smallCaps/>
        </w:rPr>
      </w:pPr>
      <w:r w:rsidRPr="00AD29CE">
        <w:rPr>
          <w:rFonts w:ascii="GHEA Grapalat" w:hAnsi="GHEA Grapalat"/>
          <w:b/>
          <w:smallCaps/>
        </w:rPr>
        <w:lastRenderedPageBreak/>
        <w:t>2. ПРАВА И ОБЯЗАННОСТИ СТОРОН</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rsidR="003B2F27" w:rsidRPr="00BC61E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p>
    <w:p w:rsidR="003B2F27" w:rsidRPr="00BC61E7" w:rsidRDefault="003B2F27" w:rsidP="003B2F27">
      <w:pPr>
        <w:widowControl w:val="0"/>
        <w:tabs>
          <w:tab w:val="left" w:pos="1080"/>
          <w:tab w:val="left" w:pos="1134"/>
        </w:tabs>
        <w:spacing w:after="160" w:line="360" w:lineRule="auto"/>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AD29CE">
        <w:rPr>
          <w:rFonts w:ascii="GHEA Grapalat" w:hAnsi="GHEA Grapalat"/>
        </w:rPr>
        <w:t>В случае приема результата услуги, уплатить Исполнителю суммы, подлежащие уплате последнему, а в случае нарушения срока — также предусмотренную пунктом 5.5 договора пеню.</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lastRenderedPageBreak/>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 а в случае нарушения Заказчиком срока, указанного в пункте 4.2 договора — также предусмотренную пунктом 5.5 договора пеню.</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 предоставление услуги по условиям, установленным Приложением № 1 к договору, руководствуясь действующим законодательством.</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rsidR="00BF30C1" w:rsidRPr="00675CA2" w:rsidRDefault="00BF30C1" w:rsidP="00442D0D">
      <w:pPr>
        <w:widowControl w:val="0"/>
        <w:spacing w:after="160" w:line="360" w:lineRule="auto"/>
        <w:ind w:firstLine="567"/>
        <w:jc w:val="both"/>
        <w:rPr>
          <w:rFonts w:ascii="GHEA Grapalat" w:hAnsi="GHEA Grapalat"/>
        </w:rPr>
      </w:pPr>
      <w:r w:rsidRPr="001A081D">
        <w:rPr>
          <w:rFonts w:ascii="GHEA Grapalat" w:hAnsi="GHEA Grapalat"/>
        </w:rPr>
        <w:t>2.4.</w:t>
      </w:r>
      <w:r w:rsidR="00626428" w:rsidRPr="00BD2C67">
        <w:rPr>
          <w:rFonts w:ascii="GHEA Grapalat" w:hAnsi="GHEA Grapalat"/>
        </w:rPr>
        <w:t>4</w:t>
      </w:r>
      <w:r w:rsidRPr="001A081D">
        <w:rPr>
          <w:rFonts w:ascii="GHEA Grapalat" w:hAnsi="GHEA Grapalat"/>
        </w:rPr>
        <w:t xml:space="preserve">. </w:t>
      </w:r>
      <w:r w:rsidR="00C054A7" w:rsidRPr="001A081D">
        <w:rPr>
          <w:rFonts w:ascii="GHEA Grapalat" w:hAnsi="GHEA Grapalat"/>
        </w:rPr>
        <w:t>П</w:t>
      </w:r>
      <w:r w:rsidRPr="001A081D">
        <w:rPr>
          <w:rFonts w:ascii="GHEA Grapalat" w:hAnsi="GHEA Grapalat"/>
        </w:rPr>
        <w:t xml:space="preserve">ри возникновении проектных отклонений в ходе выполнения строительных работ </w:t>
      </w:r>
      <w:r w:rsidR="00C054A7" w:rsidRPr="001A081D">
        <w:rPr>
          <w:rFonts w:ascii="GHEA Grapalat" w:hAnsi="GHEA Grapalat"/>
        </w:rPr>
        <w:t>И</w:t>
      </w:r>
      <w:r w:rsidRPr="001A081D">
        <w:rPr>
          <w:rFonts w:ascii="GHEA Grapalat" w:hAnsi="GHEA Grapalat"/>
        </w:rPr>
        <w:t xml:space="preserve">сполнитель выплачивает </w:t>
      </w:r>
      <w:r w:rsidR="00E21B4C" w:rsidRPr="001A081D">
        <w:rPr>
          <w:rFonts w:ascii="GHEA Grapalat" w:hAnsi="GHEA Grapalat"/>
        </w:rPr>
        <w:t>З</w:t>
      </w:r>
      <w:r w:rsidRPr="001A081D">
        <w:rPr>
          <w:rFonts w:ascii="GHEA Grapalat" w:hAnsi="GHEA Grapalat"/>
        </w:rPr>
        <w:t>аказчику штраф в размере потер</w:t>
      </w:r>
      <w:r w:rsidR="00D0407B" w:rsidRPr="001A081D">
        <w:rPr>
          <w:rFonts w:ascii="GHEA Grapalat" w:hAnsi="GHEA Grapalat"/>
        </w:rPr>
        <w:t>ь</w:t>
      </w:r>
      <w:r w:rsidRPr="001A081D">
        <w:rPr>
          <w:rFonts w:ascii="GHEA Grapalat" w:hAnsi="GHEA Grapalat"/>
        </w:rPr>
        <w:t>, возникш</w:t>
      </w:r>
      <w:r w:rsidR="00D0407B" w:rsidRPr="001A081D">
        <w:rPr>
          <w:rFonts w:ascii="GHEA Grapalat" w:hAnsi="GHEA Grapalat"/>
        </w:rPr>
        <w:t>их</w:t>
      </w:r>
      <w:r w:rsidRPr="001A081D">
        <w:rPr>
          <w:rFonts w:ascii="GHEA Grapalat" w:hAnsi="GHEA Grapalat"/>
        </w:rPr>
        <w:t xml:space="preserve"> в </w:t>
      </w:r>
      <w:r w:rsidR="00D0407B" w:rsidRPr="001A081D">
        <w:rPr>
          <w:rFonts w:ascii="GHEA Grapalat" w:hAnsi="GHEA Grapalat"/>
        </w:rPr>
        <w:t>вследствие</w:t>
      </w:r>
      <w:r w:rsidRPr="001A081D">
        <w:rPr>
          <w:rFonts w:ascii="GHEA Grapalat" w:hAnsi="GHEA Grapalat"/>
        </w:rPr>
        <w:t xml:space="preserve"> кажд</w:t>
      </w:r>
      <w:r w:rsidR="00C054A7" w:rsidRPr="001A081D">
        <w:rPr>
          <w:rFonts w:ascii="GHEA Grapalat" w:hAnsi="GHEA Grapalat"/>
        </w:rPr>
        <w:t xml:space="preserve">ого зафиксированного отклонения. При </w:t>
      </w:r>
      <w:r w:rsidR="00C054A7" w:rsidRPr="00675CA2">
        <w:rPr>
          <w:rFonts w:ascii="GHEA Grapalat" w:hAnsi="GHEA Grapalat"/>
        </w:rPr>
        <w:t>этом:</w:t>
      </w:r>
    </w:p>
    <w:p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а. отклонением считается </w:t>
      </w:r>
      <w:r w:rsidR="00CE3C86" w:rsidRPr="00675CA2">
        <w:rPr>
          <w:rFonts w:ascii="GHEA Grapalat" w:hAnsi="GHEA Grapalat"/>
        </w:rPr>
        <w:t>вы</w:t>
      </w:r>
      <w:r w:rsidRPr="00675CA2">
        <w:rPr>
          <w:rFonts w:ascii="GHEA Grapalat" w:hAnsi="GHEA Grapalat"/>
        </w:rPr>
        <w:t>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б. </w:t>
      </w:r>
      <w:r w:rsidR="00097FDB" w:rsidRPr="00675CA2">
        <w:rPr>
          <w:rFonts w:ascii="GHEA Grapalat" w:hAnsi="GHEA Grapalat"/>
        </w:rPr>
        <w:t>потер</w:t>
      </w:r>
      <w:r w:rsidR="00CE3C86" w:rsidRPr="00675CA2">
        <w:rPr>
          <w:rFonts w:ascii="GHEA Grapalat" w:hAnsi="GHEA Grapalat"/>
        </w:rPr>
        <w:t>ями</w:t>
      </w:r>
      <w:r w:rsidRPr="00675CA2">
        <w:rPr>
          <w:rFonts w:ascii="GHEA Grapalat" w:hAnsi="GHEA Grapalat"/>
        </w:rPr>
        <w:t xml:space="preserve"> считаются такие проектные отклонения, которые приводят к изменению фактически выполненных работ (</w:t>
      </w:r>
      <w:r w:rsidR="00CE3C86" w:rsidRPr="00675CA2">
        <w:rPr>
          <w:rFonts w:ascii="GHEA Grapalat" w:hAnsi="GHEA Grapalat"/>
        </w:rPr>
        <w:t>разрушению</w:t>
      </w:r>
      <w:r w:rsidRPr="00675CA2">
        <w:rPr>
          <w:rFonts w:ascii="GHEA Grapalat" w:hAnsi="GHEA Grapalat"/>
        </w:rPr>
        <w:t xml:space="preserve">, реконструкции и т.д.) и </w:t>
      </w:r>
      <w:r w:rsidR="00157ECC" w:rsidRPr="00675CA2">
        <w:rPr>
          <w:rFonts w:ascii="GHEA Grapalat" w:hAnsi="GHEA Grapalat"/>
        </w:rPr>
        <w:t xml:space="preserve">к </w:t>
      </w:r>
      <w:r w:rsidRPr="00675CA2">
        <w:rPr>
          <w:rFonts w:ascii="GHEA Grapalat" w:hAnsi="GHEA Grapalat"/>
        </w:rPr>
        <w:t>выполнению дополнительных работ, а размер штрафа равен пятидесяти процентам стоимости фактически выполненных работ, приведшим к потере</w:t>
      </w:r>
      <w:r w:rsidR="00CF6889">
        <w:rPr>
          <w:rStyle w:val="af6"/>
          <w:rFonts w:ascii="GHEA Grapalat" w:hAnsi="GHEA Grapalat"/>
        </w:rPr>
        <w:footnoteReference w:customMarkFollows="1" w:id="12"/>
        <w:t>16</w:t>
      </w:r>
      <w:r w:rsidRPr="00675CA2">
        <w:rPr>
          <w:rFonts w:ascii="GHEA Grapalat" w:hAnsi="GHEA Grapalat"/>
        </w:rPr>
        <w:t>.</w:t>
      </w:r>
      <w:r w:rsidR="003F1048" w:rsidRPr="00675CA2">
        <w:rPr>
          <w:rFonts w:ascii="GHEA Grapalat" w:hAnsi="GHEA Grapalat"/>
          <w:lang w:val="hy-AM"/>
        </w:rPr>
        <w:t xml:space="preserve"> </w:t>
      </w:r>
      <w:r w:rsidRPr="00675CA2">
        <w:rPr>
          <w:rFonts w:ascii="GHEA Grapalat" w:hAnsi="GHEA Grapalat"/>
        </w:rPr>
        <w:t xml:space="preserve"> </w:t>
      </w:r>
    </w:p>
    <w:p w:rsidR="00BF30C1" w:rsidRPr="00C054A7" w:rsidRDefault="00BF30C1" w:rsidP="003B2F27">
      <w:pPr>
        <w:widowControl w:val="0"/>
        <w:spacing w:after="160" w:line="360" w:lineRule="auto"/>
        <w:jc w:val="center"/>
        <w:rPr>
          <w:rFonts w:ascii="GHEA Grapalat" w:hAnsi="GHEA Grapalat"/>
          <w:b/>
        </w:rPr>
      </w:pPr>
    </w:p>
    <w:p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3. ПОРЯДОК СДАЧИ И ПРИЕМКИ УСЛУГИ</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lastRenderedPageBreak/>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3.2.</w:t>
      </w:r>
      <w:r>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3.3.</w:t>
      </w:r>
      <w:r>
        <w:rPr>
          <w:rFonts w:ascii="GHEA Grapalat" w:hAnsi="GHEA Grapalat"/>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rsidR="00184C37" w:rsidRPr="008F582C" w:rsidRDefault="00184C37" w:rsidP="00184C37">
      <w:pPr>
        <w:widowControl w:val="0"/>
        <w:spacing w:after="160" w:line="336" w:lineRule="auto"/>
        <w:ind w:firstLine="72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rsidR="0034272D" w:rsidRDefault="0034272D" w:rsidP="003B2F27">
      <w:pPr>
        <w:widowControl w:val="0"/>
        <w:spacing w:after="160" w:line="336" w:lineRule="auto"/>
        <w:jc w:val="center"/>
        <w:rPr>
          <w:rFonts w:ascii="GHEA Grapalat" w:hAnsi="GHEA Grapalat"/>
          <w:b/>
        </w:rPr>
      </w:pPr>
    </w:p>
    <w:p w:rsidR="003B2F27" w:rsidRPr="00AD29CE" w:rsidRDefault="003B2F27" w:rsidP="003B2F27">
      <w:pPr>
        <w:widowControl w:val="0"/>
        <w:spacing w:after="160" w:line="336" w:lineRule="auto"/>
        <w:jc w:val="center"/>
        <w:rPr>
          <w:rFonts w:ascii="GHEA Grapalat" w:hAnsi="GHEA Grapalat" w:cs="Sylfaen"/>
          <w:b/>
        </w:rPr>
      </w:pPr>
      <w:r w:rsidRPr="00AD29CE">
        <w:rPr>
          <w:rFonts w:ascii="GHEA Grapalat" w:hAnsi="GHEA Grapalat"/>
          <w:b/>
        </w:rPr>
        <w:t>4. ЦЕНА ДОГОВОРА</w:t>
      </w:r>
    </w:p>
    <w:p w:rsidR="003B2F27" w:rsidRPr="00D04EA3"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xml:space="preserve">) драмов РА, </w:t>
      </w:r>
      <w:r w:rsidRPr="00AD29CE">
        <w:rPr>
          <w:rFonts w:ascii="GHEA Grapalat" w:hAnsi="GHEA Grapalat"/>
        </w:rPr>
        <w:lastRenderedPageBreak/>
        <w:t>включая НДС</w:t>
      </w:r>
      <w:r w:rsidR="00AD2CE2">
        <w:rPr>
          <w:rStyle w:val="af6"/>
          <w:rFonts w:ascii="GHEA Grapalat" w:hAnsi="GHEA Grapalat"/>
        </w:rPr>
        <w:footnoteReference w:customMarkFollows="1" w:id="13"/>
        <w:t>17</w:t>
      </w:r>
      <w:r>
        <w:rPr>
          <w:rFonts w:ascii="GHEA Grapalat" w:hAnsi="GHEA Grapalat"/>
        </w:rPr>
        <w:t>.</w:t>
      </w:r>
    </w:p>
    <w:p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rsidR="003B2F27" w:rsidRPr="00844C3A" w:rsidRDefault="003B2F27" w:rsidP="003B2F27">
      <w:pPr>
        <w:widowControl w:val="0"/>
        <w:tabs>
          <w:tab w:val="left" w:pos="1276"/>
        </w:tabs>
        <w:spacing w:after="160" w:line="336" w:lineRule="auto"/>
        <w:ind w:firstLine="567"/>
        <w:jc w:val="both"/>
        <w:rPr>
          <w:rFonts w:ascii="GHEA Grapalat" w:hAnsi="GHEA Grapalat"/>
        </w:rPr>
      </w:pPr>
      <w:r w:rsidRPr="00AD29CE">
        <w:rPr>
          <w:rFonts w:ascii="GHEA Grapalat" w:hAnsi="GHEA Grapalat"/>
        </w:rPr>
        <w:t>4.1.</w:t>
      </w:r>
      <w:r>
        <w:rPr>
          <w:rFonts w:ascii="GHEA Grapalat" w:hAnsi="GHEA Grapalat"/>
        </w:rPr>
        <w:t>1.</w:t>
      </w:r>
      <w:r>
        <w:rPr>
          <w:rFonts w:ascii="GHEA Grapalat" w:hAnsi="GHEA Grapalat"/>
        </w:rPr>
        <w:tab/>
      </w:r>
      <w:r w:rsidRPr="00AD29CE">
        <w:rPr>
          <w:rFonts w:ascii="GHEA Grapalat" w:hAnsi="GHEA Grapalat"/>
        </w:rPr>
        <w:t>Заказчик перечи</w:t>
      </w:r>
      <w:r>
        <w:rPr>
          <w:rFonts w:ascii="GHEA Grapalat" w:hAnsi="GHEA Grapalat"/>
        </w:rPr>
        <w:t>сляет сумму в размере до</w:t>
      </w:r>
      <w:r w:rsidRPr="00844C3A">
        <w:rPr>
          <w:rFonts w:ascii="GHEA Grapalat" w:hAnsi="GHEA Grapalat"/>
        </w:rPr>
        <w:t>_______</w:t>
      </w:r>
      <w:r>
        <w:rPr>
          <w:rFonts w:ascii="GHEA Grapalat" w:hAnsi="GHEA Grapalat"/>
        </w:rPr>
        <w:t xml:space="preserve"> (</w:t>
      </w:r>
      <w:r w:rsidRPr="00844C3A">
        <w:rPr>
          <w:rFonts w:ascii="GHEA Grapalat" w:hAnsi="GHEA Grapalat"/>
        </w:rPr>
        <w:t>________________</w:t>
      </w:r>
      <w:r w:rsidRPr="00AD29CE">
        <w:rPr>
          <w:rFonts w:ascii="GHEA Grapalat" w:hAnsi="GHEA Grapalat"/>
        </w:rPr>
        <w:t xml:space="preserve">) </w:t>
      </w:r>
      <w:r w:rsidRPr="00844C3A">
        <w:rPr>
          <w:rFonts w:ascii="GHEA Grapalat" w:hAnsi="GHEA Grapalat"/>
        </w:rPr>
        <w:t xml:space="preserve">драмов Республики Армения от цены договора на банковский счет Исполнителя в качестве предоплаты. Погашение предоплаты осуществляется в форме уменьшений (удержаний) из выплат, производимых на основании актов сдачи-приемки. </w:t>
      </w:r>
      <w:r w:rsidR="00076092" w:rsidRPr="00B138F3">
        <w:rPr>
          <w:rFonts w:ascii="GHEA Grapalat" w:hAnsi="GHEA Grapalat"/>
        </w:rPr>
        <w:t xml:space="preserve">При этом до полного погашения предоплаты платежи </w:t>
      </w:r>
      <w:r w:rsidR="00076092" w:rsidRPr="00AD29CE">
        <w:rPr>
          <w:rFonts w:ascii="GHEA Grapalat" w:hAnsi="GHEA Grapalat"/>
        </w:rPr>
        <w:t>Исполнител</w:t>
      </w:r>
      <w:r w:rsidR="00076092">
        <w:rPr>
          <w:rFonts w:ascii="GHEA Grapalat" w:hAnsi="GHEA Grapalat"/>
        </w:rPr>
        <w:t>ю</w:t>
      </w:r>
      <w:r w:rsidR="00076092" w:rsidRPr="00750E05">
        <w:rPr>
          <w:rFonts w:ascii="GHEA Grapalat" w:hAnsi="GHEA Grapalat"/>
        </w:rPr>
        <w:t xml:space="preserve"> не</w:t>
      </w:r>
      <w:r w:rsidR="00076092" w:rsidRPr="00B138F3">
        <w:rPr>
          <w:rFonts w:ascii="GHEA Grapalat" w:hAnsi="GHEA Grapalat"/>
        </w:rPr>
        <w:t xml:space="preserve"> производятся</w:t>
      </w:r>
      <w:r w:rsidR="00076092">
        <w:rPr>
          <w:rStyle w:val="af6"/>
          <w:rFonts w:ascii="GHEA Grapalat" w:hAnsi="GHEA Grapalat"/>
        </w:rPr>
        <w:t xml:space="preserve"> </w:t>
      </w:r>
      <w:r w:rsidR="00AD2CE2">
        <w:rPr>
          <w:rStyle w:val="af6"/>
          <w:rFonts w:ascii="GHEA Grapalat" w:hAnsi="GHEA Grapalat"/>
        </w:rPr>
        <w:footnoteReference w:customMarkFollows="1" w:id="14"/>
        <w:t>18</w:t>
      </w:r>
      <w:r w:rsidRPr="00844C3A">
        <w:rPr>
          <w:rFonts w:ascii="GHEA Grapalat" w:hAnsi="GHEA Grapalat"/>
        </w:rPr>
        <w:t>.</w:t>
      </w:r>
    </w:p>
    <w:p w:rsidR="003B2F2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D29CE">
        <w:rPr>
          <w:rFonts w:ascii="GHEA Grapalat" w:hAnsi="GHEA Grapalat"/>
        </w:rPr>
        <w:t xml:space="preserve">Заказчик платит за предоставленную ему услугу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515B8">
        <w:rPr>
          <w:rFonts w:ascii="GHEA Grapalat" w:hAnsi="GHEA Grapalat"/>
        </w:rPr>
        <w:t>в течение месяцев</w:t>
      </w:r>
      <w:r w:rsidR="004E4B40" w:rsidRPr="009F3DC7">
        <w:rPr>
          <w:rFonts w:ascii="GHEA Grapalat" w:hAnsi="GHEA Grapalat"/>
        </w:rPr>
        <w:t>, предусмотренны</w:t>
      </w:r>
      <w:r w:rsidR="004E4B40">
        <w:rPr>
          <w:rFonts w:ascii="GHEA Grapalat" w:hAnsi="GHEA Grapalat"/>
        </w:rPr>
        <w:t>х</w:t>
      </w:r>
      <w:r w:rsidR="004E4B40" w:rsidRPr="009F3DC7">
        <w:rPr>
          <w:rFonts w:ascii="GHEA Grapalat" w:hAnsi="GHEA Grapalat"/>
        </w:rPr>
        <w:t xml:space="preserve"> графиком </w:t>
      </w:r>
      <w:r w:rsidRPr="00AD29CE">
        <w:rPr>
          <w:rFonts w:ascii="GHEA Grapalat" w:hAnsi="GHEA Grapalat"/>
        </w:rPr>
        <w:t>оплаты договора (Приложе</w:t>
      </w:r>
      <w:r w:rsidR="00603F00">
        <w:rPr>
          <w:rFonts w:ascii="GHEA Grapalat" w:hAnsi="GHEA Grapalat"/>
        </w:rPr>
        <w:t>ние № 2)</w:t>
      </w:r>
      <w:r w:rsidRPr="00AD29CE">
        <w:rPr>
          <w:rFonts w:ascii="GHEA Grapalat" w:hAnsi="GHEA Grapalat"/>
        </w:rPr>
        <w:t xml:space="preserve">, но не позднее чем до </w:t>
      </w:r>
      <w:r w:rsidR="00603F00">
        <w:rPr>
          <w:rFonts w:ascii="GHEA Grapalat" w:hAnsi="GHEA Grapalat"/>
        </w:rPr>
        <w:t xml:space="preserve">----ого </w:t>
      </w:r>
      <w:r w:rsidRPr="00AD29CE">
        <w:rPr>
          <w:rFonts w:ascii="GHEA Grapalat" w:hAnsi="GHEA Grapalat"/>
        </w:rPr>
        <w:t xml:space="preserve"> декабря данного года. </w:t>
      </w:r>
    </w:p>
    <w:p w:rsidR="009B7BE7" w:rsidRPr="009B7BE7" w:rsidRDefault="009B7BE7" w:rsidP="003B2F27">
      <w:pPr>
        <w:widowControl w:val="0"/>
        <w:tabs>
          <w:tab w:val="left" w:pos="1134"/>
        </w:tabs>
        <w:spacing w:after="160" w:line="360" w:lineRule="auto"/>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sidRPr="009B7BE7">
        <w:rPr>
          <w:rFonts w:ascii="GHEA Grapalat" w:hAnsi="GHEA Grapalat"/>
          <w:vertAlign w:val="superscript"/>
        </w:rPr>
        <w:t>18.1</w:t>
      </w:r>
      <w:r>
        <w:rPr>
          <w:rFonts w:ascii="GHEA Grapalat" w:hAnsi="GHEA Grapalat"/>
          <w:vertAlign w:val="superscript"/>
        </w:rPr>
        <w:t xml:space="preserve"> </w:t>
      </w:r>
      <w:r>
        <w:rPr>
          <w:rFonts w:ascii="GHEA Grapalat" w:hAnsi="GHEA Grapalat"/>
        </w:rPr>
        <w:t>.</w:t>
      </w:r>
    </w:p>
    <w:p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5. ОТВЕТСТВЕННОСТЬ СТОРОН</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 xml:space="preserve">Исполнитель несет ответственность за соблюдение требований </w:t>
      </w:r>
      <w:r w:rsidRPr="00AD29CE">
        <w:rPr>
          <w:rFonts w:ascii="GHEA Grapalat" w:hAnsi="GHEA Grapalat"/>
        </w:rPr>
        <w:lastRenderedPageBreak/>
        <w:t>договора к предоставлению услуги.</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Pr>
          <w:rStyle w:val="af6"/>
          <w:rFonts w:ascii="GHEA Grapalat" w:hAnsi="GHEA Grapalat"/>
        </w:rPr>
        <w:footnoteReference w:customMarkFollows="1" w:id="15"/>
        <w:t>20</w:t>
      </w:r>
      <w:r w:rsidRPr="00AD29CE">
        <w:rPr>
          <w:rFonts w:ascii="GHEA Grapalat" w:hAnsi="GHEA Grapalat"/>
        </w:rPr>
        <w:t>.</w:t>
      </w:r>
      <w:r w:rsidRPr="00B95DBE">
        <w:rPr>
          <w:rFonts w:ascii="GHEA Grapalat" w:hAnsi="GHEA Grapalat"/>
        </w:rPr>
        <w:t xml:space="preserve"> </w:t>
      </w:r>
      <w:r w:rsidRPr="006E41D4">
        <w:rPr>
          <w:rFonts w:ascii="GHEA Grapalat" w:hAnsi="GHEA Grapalat"/>
        </w:rPr>
        <w:t xml:space="preserve">При этом штраф рассчитывается также 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подлежащей предоставлению, но непредоставленной услуги.</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 суммы.</w:t>
      </w:r>
    </w:p>
    <w:p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Уплата пеней и (или) штрафов не освобождает стороны от полного исполнения своих договорных обязательств.</w:t>
      </w:r>
    </w:p>
    <w:p w:rsidR="003B2F27" w:rsidRPr="00AD29CE" w:rsidRDefault="003B2F27" w:rsidP="003B2F27">
      <w:pPr>
        <w:widowControl w:val="0"/>
        <w:spacing w:after="160" w:line="360" w:lineRule="auto"/>
        <w:ind w:firstLine="720"/>
        <w:jc w:val="center"/>
        <w:rPr>
          <w:rFonts w:ascii="GHEA Grapalat" w:hAnsi="GHEA Grapalat" w:cs="Sylfaen"/>
        </w:rPr>
      </w:pPr>
    </w:p>
    <w:p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6. ДЕЙСТВИЕ НЕПРЕОДОЛИМОЙ СИЛЫ (ФОРС-МАЖОР)</w:t>
      </w:r>
    </w:p>
    <w:p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lastRenderedPageBreak/>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43443E" w:rsidRPr="00E661BE" w:rsidRDefault="0043443E" w:rsidP="00810966">
      <w:pPr>
        <w:jc w:val="center"/>
        <w:rPr>
          <w:rFonts w:ascii="GHEA Grapalat" w:hAnsi="GHEA Grapalat"/>
          <w:b/>
        </w:rPr>
      </w:pPr>
    </w:p>
    <w:p w:rsidR="003B2F27" w:rsidRPr="00E661BE" w:rsidRDefault="003B2F27" w:rsidP="00810966">
      <w:pPr>
        <w:jc w:val="center"/>
        <w:rPr>
          <w:rFonts w:ascii="GHEA Grapalat" w:hAnsi="GHEA Grapalat"/>
          <w:b/>
        </w:rPr>
      </w:pPr>
      <w:r w:rsidRPr="00AD29CE">
        <w:rPr>
          <w:rFonts w:ascii="GHEA Grapalat" w:hAnsi="GHEA Grapalat"/>
          <w:b/>
        </w:rPr>
        <w:t>7. ИНЫЕ УСЛОВИЯ</w:t>
      </w:r>
    </w:p>
    <w:p w:rsidR="0043443E" w:rsidRPr="00E661BE" w:rsidRDefault="0043443E" w:rsidP="00810966">
      <w:pPr>
        <w:jc w:val="center"/>
        <w:rPr>
          <w:rFonts w:ascii="GHEA Grapalat" w:hAnsi="GHEA Grapalat" w:cs="Sylfaen"/>
          <w:b/>
        </w:rPr>
      </w:pP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rsidR="003B2F27" w:rsidRPr="00AD29CE" w:rsidRDefault="003B2F27" w:rsidP="003B2F27">
      <w:pPr>
        <w:widowControl w:val="0"/>
        <w:spacing w:after="160" w:line="360" w:lineRule="auto"/>
        <w:ind w:firstLine="709"/>
        <w:jc w:val="both"/>
        <w:rPr>
          <w:rFonts w:ascii="GHEA Grapalat" w:hAnsi="GHEA Grapalat" w:cs="Sylfaen"/>
        </w:rPr>
      </w:pPr>
      <w:r w:rsidRPr="00AD29CE">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4517F5">
        <w:rPr>
          <w:rStyle w:val="af6"/>
          <w:rFonts w:ascii="GHEA Grapalat" w:hAnsi="GHEA Grapalat" w:cs="Sylfaen"/>
        </w:rPr>
        <w:footnoteReference w:customMarkFollows="1" w:id="16"/>
        <w:t>21</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3B2F27" w:rsidRPr="00844C3A" w:rsidRDefault="003B2F27" w:rsidP="003B2F27">
      <w:pPr>
        <w:widowControl w:val="0"/>
        <w:tabs>
          <w:tab w:val="left" w:pos="1134"/>
        </w:tabs>
        <w:spacing w:after="160" w:line="360" w:lineRule="auto"/>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w:t>
      </w:r>
      <w:r w:rsidRPr="00844C3A">
        <w:rPr>
          <w:rFonts w:ascii="GHEA Grapalat" w:hAnsi="GHEA Grapalat"/>
          <w:spacing w:val="-4"/>
        </w:rPr>
        <w:lastRenderedPageBreak/>
        <w:t>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F67ECE">
        <w:rPr>
          <w:rStyle w:val="af6"/>
          <w:rFonts w:ascii="GHEA Grapalat" w:hAnsi="GHEA Grapalat"/>
        </w:rPr>
        <w:footnoteReference w:customMarkFollows="1" w:id="17"/>
        <w:t>22</w:t>
      </w:r>
      <w:r w:rsidRPr="00AD29CE">
        <w:rPr>
          <w:rFonts w:ascii="GHEA Grapalat" w:hAnsi="GHEA Grapalat"/>
        </w:rPr>
        <w:t>.</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lastRenderedPageBreak/>
        <w:t>7.</w:t>
      </w:r>
      <w:r>
        <w:rPr>
          <w:rFonts w:ascii="GHEA Grapalat" w:hAnsi="GHEA Grapalat"/>
        </w:rPr>
        <w:t>7.</w:t>
      </w:r>
      <w:r>
        <w:rPr>
          <w:rFonts w:ascii="GHEA Grapalat" w:hAnsi="GHEA Grapalat"/>
        </w:rPr>
        <w:tab/>
      </w:r>
      <w:r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Pr>
          <w:rStyle w:val="af6"/>
          <w:rFonts w:ascii="GHEA Grapalat" w:hAnsi="GHEA Grapalat"/>
        </w:rPr>
        <w:footnoteReference w:customMarkFollows="1" w:id="18"/>
        <w:t>23</w:t>
      </w:r>
      <w:r w:rsidRPr="00AD29CE">
        <w:rPr>
          <w:rFonts w:ascii="GHEA Grapalat" w:hAnsi="GHEA Grapalat"/>
        </w:rPr>
        <w:t>.</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При наличии 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пользовании услугой</w:t>
      </w:r>
      <w:r>
        <w:rPr>
          <w:rFonts w:ascii="GHEA Grapalat" w:hAnsi="GHEA Grapalat"/>
        </w:rPr>
        <w:t xml:space="preserve">, </w:t>
      </w:r>
      <w:r w:rsidRPr="005124C0">
        <w:rPr>
          <w:rFonts w:ascii="GHEA Grapalat" w:hAnsi="GHEA Grapalat"/>
        </w:rPr>
        <w:t xml:space="preserve">а 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Pr>
          <w:rFonts w:ascii="GHEA Grapalat" w:hAnsi="GHEA Grapalat"/>
        </w:rPr>
        <w:t>пяти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rsidR="003B2F27" w:rsidRPr="00AD29CE" w:rsidRDefault="003B2F27" w:rsidP="003B2F27">
      <w:pPr>
        <w:widowControl w:val="0"/>
        <w:tabs>
          <w:tab w:val="left" w:pos="720"/>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w:t>
      </w:r>
      <w:r w:rsidRPr="00AD29CE">
        <w:rPr>
          <w:rFonts w:ascii="GHEA Grapalat" w:hAnsi="GHEA Grapalat"/>
        </w:rPr>
        <w:lastRenderedPageBreak/>
        <w:t xml:space="preserve">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rsidR="00076092" w:rsidRPr="00076092" w:rsidRDefault="003B2F27" w:rsidP="00076092">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rsidR="0016310F" w:rsidRPr="00076092" w:rsidRDefault="0016310F" w:rsidP="0016310F">
      <w:pPr>
        <w:widowControl w:val="0"/>
        <w:tabs>
          <w:tab w:val="left" w:pos="1276"/>
        </w:tabs>
        <w:spacing w:after="160" w:line="360" w:lineRule="auto"/>
        <w:ind w:firstLine="567"/>
        <w:jc w:val="both"/>
        <w:rPr>
          <w:rFonts w:ascii="GHEA Grapalat" w:hAnsi="GHEA Grapalat"/>
        </w:rPr>
      </w:pPr>
      <w:r>
        <w:rPr>
          <w:rFonts w:ascii="GHEA Grapalat" w:hAnsi="GHEA Grapalat"/>
        </w:rPr>
        <w:t xml:space="preserve">7.12. </w:t>
      </w:r>
      <w:r>
        <w:rPr>
          <w:rStyle w:val="ezkurwreuab5ozgtqnkl"/>
          <w:rFonts w:ascii="GHEA Grapalat" w:hAnsi="GHEA Grapalat"/>
        </w:rPr>
        <w:t>Исполнитель</w:t>
      </w:r>
      <w:r w:rsidRPr="00B40E38">
        <w:rPr>
          <w:rFonts w:ascii="GHEA Grapalat" w:hAnsi="GHEA Grapalat"/>
        </w:rPr>
        <w:t xml:space="preserve"> </w:t>
      </w:r>
      <w:r w:rsidRPr="00B40E38">
        <w:rPr>
          <w:rStyle w:val="ezkurwreuab5ozgtqnkl"/>
          <w:rFonts w:ascii="GHEA Grapalat" w:hAnsi="GHEA Grapalat"/>
        </w:rPr>
        <w:t>имеет право</w:t>
      </w:r>
      <w:r w:rsidRPr="00B40E38">
        <w:rPr>
          <w:rFonts w:ascii="GHEA Grapalat" w:hAnsi="GHEA Grapalat"/>
        </w:rPr>
        <w:t xml:space="preserve"> </w:t>
      </w:r>
      <w:r w:rsidRPr="00B40E38">
        <w:rPr>
          <w:rStyle w:val="ezkurwreuab5ozgtqnkl"/>
          <w:rFonts w:ascii="GHEA Grapalat" w:hAnsi="GHEA Grapalat"/>
        </w:rPr>
        <w:t xml:space="preserve">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w:t>
      </w:r>
      <w:r w:rsidRPr="009A510B">
        <w:rPr>
          <w:rStyle w:val="ezkurwreuab5ozgtqnkl"/>
          <w:rFonts w:ascii="GHEA Grapalat" w:hAnsi="GHEA Grapalat"/>
        </w:rPr>
        <w:t>о закупке</w:t>
      </w:r>
      <w:r w:rsidRPr="00B40E38">
        <w:rPr>
          <w:rStyle w:val="ezkurwreuab5ozgtqnkl"/>
          <w:rFonts w:ascii="GHEA Grapalat" w:hAnsi="GHEA Grapalat"/>
        </w:rPr>
        <w:t>, на основании договора финансирования (факторинга) в обмен на уступку требования</w:t>
      </w:r>
      <w:r w:rsidRPr="00B40E38">
        <w:rPr>
          <w:rFonts w:ascii="GHEA Grapalat" w:hAnsi="GHEA Grapalat"/>
        </w:rPr>
        <w:t xml:space="preserve"> </w:t>
      </w:r>
      <w:r w:rsidRPr="00B40E38">
        <w:rPr>
          <w:rStyle w:val="ezkurwreuab5ozgtqnkl"/>
          <w:rFonts w:ascii="GHEA Grapalat" w:hAnsi="GHEA Grapalat"/>
        </w:rPr>
        <w:t xml:space="preserve">(далее-договор факторинга). </w:t>
      </w:r>
      <w:r>
        <w:rPr>
          <w:rStyle w:val="ezkurwreuab5ozgtqnkl"/>
          <w:rFonts w:ascii="GHEA Grapalat" w:hAnsi="GHEA Grapalat"/>
        </w:rPr>
        <w:t xml:space="preserve">В </w:t>
      </w:r>
      <w:r>
        <w:rPr>
          <w:rFonts w:ascii="GHEA Grapalat" w:hAnsi="GHEA Grapalat"/>
        </w:rPr>
        <w:t>д</w:t>
      </w:r>
      <w:r w:rsidRPr="009A510B">
        <w:rPr>
          <w:rFonts w:ascii="GHEA Grapalat" w:hAnsi="GHEA Grapalat"/>
        </w:rPr>
        <w:t>оговор</w:t>
      </w:r>
      <w:r>
        <w:rPr>
          <w:rFonts w:ascii="GHEA Grapalat" w:hAnsi="GHEA Grapalat"/>
        </w:rPr>
        <w:t>е</w:t>
      </w:r>
      <w:r w:rsidRPr="009A510B">
        <w:rPr>
          <w:rFonts w:ascii="GHEA Grapalat" w:hAnsi="GHEA Grapalat"/>
        </w:rPr>
        <w:t xml:space="preserve"> факторинга долж</w:t>
      </w:r>
      <w:r>
        <w:rPr>
          <w:rFonts w:ascii="GHEA Grapalat" w:hAnsi="GHEA Grapalat"/>
        </w:rPr>
        <w:t>но быть</w:t>
      </w:r>
      <w:r w:rsidRPr="009A510B">
        <w:rPr>
          <w:rFonts w:ascii="GHEA Grapalat" w:hAnsi="GHEA Grapalat"/>
        </w:rPr>
        <w:t xml:space="preserve"> предусм</w:t>
      </w:r>
      <w:r>
        <w:rPr>
          <w:rFonts w:ascii="GHEA Grapalat" w:hAnsi="GHEA Grapalat"/>
        </w:rPr>
        <w:t>о</w:t>
      </w:r>
      <w:r w:rsidRPr="009A510B">
        <w:rPr>
          <w:rFonts w:ascii="GHEA Grapalat" w:hAnsi="GHEA Grapalat"/>
        </w:rPr>
        <w:t>тр</w:t>
      </w:r>
      <w:r>
        <w:rPr>
          <w:rFonts w:ascii="GHEA Grapalat" w:hAnsi="GHEA Grapalat"/>
        </w:rPr>
        <w:t>ено</w:t>
      </w:r>
      <w:r w:rsidRPr="009A510B">
        <w:rPr>
          <w:rFonts w:ascii="GHEA Grapalat" w:hAnsi="GHEA Grapalat"/>
        </w:rPr>
        <w:t>, что</w:t>
      </w:r>
      <w:r>
        <w:rPr>
          <w:rFonts w:ascii="GHEA Grapalat" w:hAnsi="GHEA Grapalat"/>
        </w:rPr>
        <w:t>:</w:t>
      </w:r>
      <w:r w:rsidRPr="009A510B">
        <w:rPr>
          <w:rFonts w:ascii="GHEA Grapalat" w:hAnsi="GHEA Grapalat"/>
        </w:rPr>
        <w:t xml:space="preserve"> финансовый агент соглашается с тем, что при наличии оснований, предусмотренных договором, </w:t>
      </w:r>
      <w:r>
        <w:rPr>
          <w:rStyle w:val="ezkurwreuab5ozgtqnkl"/>
          <w:rFonts w:ascii="GHEA Grapalat" w:hAnsi="GHEA Grapalat"/>
        </w:rPr>
        <w:t>Заказчик</w:t>
      </w:r>
      <w:r w:rsidRPr="00B43171">
        <w:rPr>
          <w:rFonts w:ascii="GHEA Grapalat" w:hAnsi="GHEA Grapalat"/>
        </w:rPr>
        <w:t xml:space="preserve"> </w:t>
      </w:r>
      <w:r w:rsidRPr="00B43171">
        <w:rPr>
          <w:rStyle w:val="ezkurwreuab5ozgtqnkl"/>
          <w:rFonts w:ascii="GHEA Grapalat" w:hAnsi="GHEA Grapalat"/>
        </w:rPr>
        <w:t>при осуществлении платежей обеспечи</w:t>
      </w:r>
      <w:r>
        <w:rPr>
          <w:rStyle w:val="ezkurwreuab5ozgtqnkl"/>
          <w:rFonts w:ascii="GHEA Grapalat" w:hAnsi="GHEA Grapalat"/>
        </w:rPr>
        <w:t>вает</w:t>
      </w:r>
      <w:r w:rsidRPr="00B43171">
        <w:rPr>
          <w:rStyle w:val="ezkurwreuab5ozgtqnkl"/>
          <w:rFonts w:ascii="GHEA Grapalat" w:hAnsi="GHEA Grapalat"/>
        </w:rPr>
        <w:t xml:space="preserve"> расчет и зачет штрафов и пеней </w:t>
      </w:r>
      <w:r>
        <w:rPr>
          <w:rFonts w:ascii="GHEA Grapalat" w:hAnsi="GHEA Grapalat"/>
          <w:color w:val="000000" w:themeColor="text1"/>
        </w:rPr>
        <w:t>Исполнителю</w:t>
      </w:r>
      <w:r w:rsidRPr="00B43171">
        <w:rPr>
          <w:rFonts w:ascii="GHEA Grapalat" w:hAnsi="GHEA Grapalat"/>
        </w:rPr>
        <w:t xml:space="preserve"> </w:t>
      </w:r>
      <w:r w:rsidRPr="00B43171">
        <w:rPr>
          <w:rStyle w:val="ezkurwreuab5ozgtqnkl"/>
          <w:rFonts w:ascii="GHEA Grapalat" w:hAnsi="GHEA Grapalat"/>
        </w:rPr>
        <w:t>с суммами, подлежащими уплате, независимо от</w:t>
      </w:r>
      <w:r w:rsidRPr="00B43171">
        <w:rPr>
          <w:rFonts w:ascii="GHEA Grapalat" w:hAnsi="GHEA Grapalat"/>
        </w:rPr>
        <w:t xml:space="preserve"> </w:t>
      </w:r>
      <w:r w:rsidRPr="00B43171">
        <w:rPr>
          <w:rStyle w:val="ezkurwreuab5ozgtqnkl"/>
          <w:rFonts w:ascii="GHEA Grapalat" w:hAnsi="GHEA Grapalat"/>
        </w:rPr>
        <w:t>того,</w:t>
      </w:r>
      <w:r w:rsidRPr="00B43171">
        <w:rPr>
          <w:rFonts w:ascii="GHEA Grapalat" w:hAnsi="GHEA Grapalat"/>
        </w:rPr>
        <w:t xml:space="preserve"> </w:t>
      </w:r>
      <w:r w:rsidRPr="00B43171">
        <w:rPr>
          <w:rStyle w:val="ezkurwreuab5ozgtqnkl"/>
          <w:rFonts w:ascii="GHEA Grapalat" w:hAnsi="GHEA Grapalat"/>
        </w:rPr>
        <w:t>было ли</w:t>
      </w:r>
      <w:r w:rsidRPr="00B43171">
        <w:rPr>
          <w:rFonts w:ascii="GHEA Grapalat" w:hAnsi="GHEA Grapalat"/>
        </w:rPr>
        <w:t xml:space="preserve"> </w:t>
      </w:r>
      <w:r w:rsidRPr="00B43171">
        <w:rPr>
          <w:rStyle w:val="ezkurwreuab5ozgtqnkl"/>
          <w:rFonts w:ascii="GHEA Grapalat" w:hAnsi="GHEA Grapalat"/>
        </w:rPr>
        <w:t>уступлено требование</w:t>
      </w:r>
      <w:r w:rsidRPr="009A510B">
        <w:rPr>
          <w:rStyle w:val="ezkurwreuab5ozgtqnkl"/>
          <w:rFonts w:ascii="GHEA Grapalat" w:hAnsi="GHEA Grapalat"/>
          <w:lang w:val="hy-AM"/>
        </w:rPr>
        <w:t xml:space="preserve">. </w:t>
      </w:r>
      <w:r w:rsidRPr="009A510B">
        <w:rPr>
          <w:rStyle w:val="ezkurwreuab5ozgtqnkl"/>
          <w:rFonts w:ascii="GHEA Grapalat" w:hAnsi="GHEA Grapalat"/>
        </w:rPr>
        <w:t>П</w:t>
      </w:r>
      <w:r w:rsidRPr="00B43171">
        <w:rPr>
          <w:rStyle w:val="ezkurwreuab5ozgtqnkl"/>
          <w:rFonts w:ascii="GHEA Grapalat" w:hAnsi="GHEA Grapalat"/>
        </w:rPr>
        <w:t>ри</w:t>
      </w:r>
      <w:r w:rsidRPr="00B43171">
        <w:rPr>
          <w:rFonts w:ascii="GHEA Grapalat" w:hAnsi="GHEA Grapalat"/>
        </w:rPr>
        <w:t xml:space="preserve"> </w:t>
      </w:r>
      <w:r w:rsidRPr="00B43171">
        <w:rPr>
          <w:rStyle w:val="ezkurwreuab5ozgtqnkl"/>
          <w:rFonts w:ascii="GHEA Grapalat" w:hAnsi="GHEA Grapalat"/>
        </w:rPr>
        <w:t xml:space="preserve">этом, в случае получения письменного уведомления об уступке требования на основании договора факторинга (Приложение </w:t>
      </w:r>
      <w:r w:rsidRPr="009A510B">
        <w:rPr>
          <w:rStyle w:val="ezkurwreuab5ozgtqnkl"/>
          <w:rFonts w:ascii="GHEA Grapalat" w:hAnsi="GHEA Grapalat"/>
        </w:rPr>
        <w:t>N</w:t>
      </w:r>
      <w:r w:rsidRPr="00B43171">
        <w:rPr>
          <w:rStyle w:val="ezkurwreuab5ozgtqnkl"/>
          <w:rFonts w:ascii="GHEA Grapalat" w:hAnsi="GHEA Grapalat"/>
        </w:rPr>
        <w:t xml:space="preserve"> </w:t>
      </w:r>
      <w:r>
        <w:rPr>
          <w:rStyle w:val="ezkurwreuab5ozgtqnkl"/>
          <w:rFonts w:ascii="GHEA Grapalat" w:hAnsi="GHEA Grapalat"/>
        </w:rPr>
        <w:t>4</w:t>
      </w:r>
      <w:r w:rsidRPr="00B43171">
        <w:rPr>
          <w:rStyle w:val="ezkurwreuab5ozgtqnkl"/>
          <w:rFonts w:ascii="GHEA Grapalat" w:hAnsi="GHEA Grapalat"/>
        </w:rPr>
        <w:t xml:space="preserve">) </w:t>
      </w:r>
      <w:r>
        <w:rPr>
          <w:rStyle w:val="ezkurwreuab5ozgtqnkl"/>
          <w:rFonts w:ascii="GHEA Grapalat" w:hAnsi="GHEA Grapalat"/>
        </w:rPr>
        <w:t>Заказчик</w:t>
      </w:r>
      <w:r w:rsidRPr="00B43171">
        <w:rPr>
          <w:rFonts w:ascii="GHEA Grapalat" w:hAnsi="GHEA Grapalat"/>
        </w:rPr>
        <w:t xml:space="preserve"> </w:t>
      </w:r>
      <w:r w:rsidRPr="00B43171">
        <w:rPr>
          <w:rStyle w:val="ezkurwreuab5ozgtqnkl"/>
          <w:rFonts w:ascii="GHEA Grapalat" w:hAnsi="GHEA Grapalat"/>
        </w:rPr>
        <w:t>производит платеж, установленный договором, финансовому</w:t>
      </w:r>
      <w:r w:rsidRPr="00B43171">
        <w:rPr>
          <w:rFonts w:ascii="GHEA Grapalat" w:hAnsi="GHEA Grapalat"/>
        </w:rPr>
        <w:t xml:space="preserve"> </w:t>
      </w:r>
      <w:r w:rsidRPr="00B43171">
        <w:rPr>
          <w:rStyle w:val="ezkurwreuab5ozgtqnkl"/>
          <w:rFonts w:ascii="GHEA Grapalat" w:hAnsi="GHEA Grapalat"/>
        </w:rPr>
        <w:t>агенту, если</w:t>
      </w:r>
      <w:r w:rsidRPr="00B43171">
        <w:rPr>
          <w:rFonts w:ascii="GHEA Grapalat" w:hAnsi="GHEA Grapalat"/>
        </w:rPr>
        <w:t xml:space="preserve"> </w:t>
      </w:r>
      <w:r w:rsidRPr="00B43171">
        <w:rPr>
          <w:rStyle w:val="ezkurwreuab5ozgtqnkl"/>
          <w:rFonts w:ascii="GHEA Grapalat" w:hAnsi="GHEA Grapalat"/>
        </w:rPr>
        <w:t>уведомление</w:t>
      </w:r>
      <w:r w:rsidRPr="00B43171">
        <w:rPr>
          <w:rFonts w:ascii="GHEA Grapalat" w:hAnsi="GHEA Grapalat"/>
        </w:rPr>
        <w:t xml:space="preserve"> </w:t>
      </w:r>
      <w:r w:rsidRPr="00B43171">
        <w:rPr>
          <w:rStyle w:val="ezkurwreuab5ozgtqnkl"/>
          <w:rFonts w:ascii="GHEA Grapalat" w:hAnsi="GHEA Grapalat"/>
        </w:rPr>
        <w:t>было получено</w:t>
      </w:r>
      <w:r w:rsidRPr="00B43171">
        <w:rPr>
          <w:rFonts w:ascii="GHEA Grapalat" w:hAnsi="GHEA Grapalat"/>
        </w:rPr>
        <w:t xml:space="preserve"> </w:t>
      </w:r>
      <w:r w:rsidRPr="00B43171">
        <w:rPr>
          <w:rStyle w:val="ezkurwreuab5ozgtqnkl"/>
          <w:rFonts w:ascii="GHEA Grapalat" w:hAnsi="GHEA Grapalat"/>
        </w:rPr>
        <w:t xml:space="preserve">в день, предшествующий дню внесения </w:t>
      </w:r>
      <w:r>
        <w:rPr>
          <w:rStyle w:val="ezkurwreuab5ozgtqnkl"/>
          <w:rFonts w:ascii="GHEA Grapalat" w:hAnsi="GHEA Grapalat"/>
        </w:rPr>
        <w:t>Заказчиком</w:t>
      </w:r>
      <w:r w:rsidRPr="00B43171">
        <w:rPr>
          <w:rStyle w:val="ezkurwreuab5ozgtqnkl"/>
          <w:rFonts w:ascii="GHEA Grapalat" w:hAnsi="GHEA Grapalat"/>
        </w:rPr>
        <w:t xml:space="preserve"> платежного поручения и копии протокола в казначейскую систему уполномоченного органа</w:t>
      </w:r>
      <w:r>
        <w:rPr>
          <w:rStyle w:val="ezkurwreuab5ozgtqnkl"/>
          <w:rFonts w:ascii="GHEA Grapalat" w:hAnsi="GHEA Grapalat"/>
        </w:rPr>
        <w:t xml:space="preserve">. </w:t>
      </w:r>
      <w:r w:rsidRPr="001802E6">
        <w:rPr>
          <w:rStyle w:val="ezkurwreuab5ozgtqnkl"/>
          <w:rFonts w:ascii="GHEA Grapalat" w:hAnsi="GHEA Grapalat"/>
          <w:vertAlign w:val="superscript"/>
        </w:rPr>
        <w:t>24</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3.</w:t>
      </w:r>
      <w:r>
        <w:rPr>
          <w:rFonts w:ascii="GHEA Grapalat" w:hAnsi="GHEA Grapalat"/>
        </w:rPr>
        <w:tab/>
      </w:r>
      <w:r w:rsidRPr="00AD29CE">
        <w:rPr>
          <w:rFonts w:ascii="GHEA Grapalat" w:hAnsi="GHEA Grapalat"/>
        </w:rPr>
        <w:t xml:space="preserve">Настоящий Договор составлен на _____ страницах, заключается в двух экземплярах, имеющих равную юридическую силу. Приложения № 1, № 2, № 3 и </w:t>
      </w:r>
      <w:r w:rsidRPr="00AD29CE">
        <w:rPr>
          <w:rFonts w:ascii="GHEA Grapalat" w:hAnsi="GHEA Grapalat"/>
        </w:rPr>
        <w:lastRenderedPageBreak/>
        <w:t>№ 3.1 к настоящему Договору считаются неотъемлемой частью договора, и каждой стороне предоставляется по одному экземпляру договора.</w:t>
      </w:r>
    </w:p>
    <w:p w:rsidR="003B2F27" w:rsidRPr="00AD29CE" w:rsidRDefault="003B2F27" w:rsidP="003B2F27">
      <w:pPr>
        <w:widowControl w:val="0"/>
        <w:tabs>
          <w:tab w:val="left" w:pos="1276"/>
        </w:tabs>
        <w:spacing w:after="160" w:line="360" w:lineRule="auto"/>
        <w:ind w:firstLine="567"/>
        <w:jc w:val="both"/>
        <w:rPr>
          <w:rFonts w:ascii="GHEA Grapalat" w:hAnsi="GHEA Grapalat"/>
          <w:bCs/>
        </w:rPr>
      </w:pPr>
      <w:r w:rsidRPr="00AD29CE">
        <w:rPr>
          <w:rFonts w:ascii="GHEA Grapalat" w:hAnsi="GHEA Grapalat"/>
        </w:rPr>
        <w:t>7.1</w:t>
      </w:r>
      <w:r>
        <w:rPr>
          <w:rFonts w:ascii="GHEA Grapalat" w:hAnsi="GHEA Grapalat"/>
        </w:rPr>
        <w:t>4.</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rsidTr="005B7138">
        <w:trPr>
          <w:jc w:val="center"/>
        </w:trPr>
        <w:tc>
          <w:tcPr>
            <w:tcW w:w="4536" w:type="dxa"/>
          </w:tcPr>
          <w:p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rsidR="003B2F27" w:rsidRPr="00E40AC8" w:rsidRDefault="003B2F27" w:rsidP="005B7138">
            <w:pPr>
              <w:widowControl w:val="0"/>
              <w:jc w:val="center"/>
              <w:rPr>
                <w:rFonts w:ascii="GHEA Grapalat" w:hAnsi="GHEA Grapalat"/>
              </w:rPr>
            </w:pPr>
            <w:r w:rsidRPr="00E40AC8">
              <w:rPr>
                <w:rFonts w:ascii="GHEA Grapalat" w:hAnsi="GHEA Grapalat"/>
              </w:rPr>
              <w:t>____________________________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c>
          <w:tcPr>
            <w:tcW w:w="4111" w:type="dxa"/>
          </w:tcPr>
          <w:p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ИСПОЛНИТЕЛ</w:t>
            </w:r>
            <w:r w:rsidRPr="00AD29CE">
              <w:rPr>
                <w:rFonts w:ascii="GHEA Grapalat" w:hAnsi="GHEA Grapalat"/>
                <w:b/>
              </w:rPr>
              <w:t>Ь</w:t>
            </w:r>
          </w:p>
          <w:p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r>
    </w:tbl>
    <w:p w:rsidR="003B2F27" w:rsidRPr="00AD29CE" w:rsidRDefault="003B2F27" w:rsidP="003B2F27">
      <w:pPr>
        <w:widowControl w:val="0"/>
        <w:spacing w:after="160" w:line="360" w:lineRule="auto"/>
        <w:ind w:firstLine="709"/>
        <w:jc w:val="center"/>
        <w:rPr>
          <w:rFonts w:ascii="GHEA Grapalat" w:hAnsi="GHEA Grapalat"/>
          <w:b/>
        </w:rPr>
      </w:pPr>
    </w:p>
    <w:p w:rsidR="003B2F27" w:rsidRPr="00AD29CE" w:rsidRDefault="003B2F27" w:rsidP="003B2F27">
      <w:pPr>
        <w:widowControl w:val="0"/>
        <w:spacing w:after="160" w:line="360" w:lineRule="auto"/>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rsidR="003B2F27" w:rsidRDefault="003B2F27" w:rsidP="003B2F27">
      <w:pPr>
        <w:rPr>
          <w:rFonts w:ascii="GHEA Grapalat" w:hAnsi="GHEA Grapalat"/>
        </w:rPr>
      </w:pPr>
      <w:r>
        <w:rPr>
          <w:rFonts w:ascii="GHEA Grapalat" w:hAnsi="GHEA Grapalat"/>
        </w:rPr>
        <w:br w:type="page"/>
      </w:r>
    </w:p>
    <w:p w:rsidR="00F00CE3" w:rsidRDefault="00F00CE3" w:rsidP="005E628E">
      <w:pPr>
        <w:widowControl w:val="0"/>
        <w:spacing w:after="160"/>
        <w:jc w:val="right"/>
        <w:rPr>
          <w:rFonts w:ascii="GHEA Grapalat" w:hAnsi="GHEA Grapalat"/>
          <w:i/>
        </w:rPr>
      </w:pPr>
      <w:r>
        <w:rPr>
          <w:rFonts w:ascii="GHEA Grapalat" w:hAnsi="GHEA Grapalat"/>
          <w:i/>
        </w:rPr>
        <w:lastRenderedPageBreak/>
        <w:t>Приложение № 1</w:t>
      </w:r>
    </w:p>
    <w:p w:rsidR="00F00CE3" w:rsidRDefault="00F00CE3" w:rsidP="005E628E">
      <w:pPr>
        <w:widowControl w:val="0"/>
        <w:spacing w:after="160"/>
        <w:jc w:val="right"/>
        <w:rPr>
          <w:rFonts w:ascii="GHEA Grapalat" w:hAnsi="GHEA Grapalat"/>
          <w:i/>
        </w:rPr>
      </w:pPr>
      <w:r>
        <w:rPr>
          <w:rFonts w:ascii="GHEA Grapalat" w:hAnsi="GHEA Grapalat"/>
          <w:i/>
        </w:rPr>
        <w:t xml:space="preserve">к Договору под кодом </w:t>
      </w:r>
      <w:r>
        <w:rPr>
          <w:rFonts w:ascii="GHEA Grapalat" w:hAnsi="GHEA Grapalat"/>
          <w:i/>
        </w:rPr>
        <w:br/>
        <w:t>заключенному "</w:t>
      </w:r>
      <w:r>
        <w:rPr>
          <w:rFonts w:ascii="GHEA Grapalat" w:hAnsi="GHEA Grapalat"/>
          <w:i/>
        </w:rPr>
        <w:tab/>
        <w:t>"</w:t>
      </w:r>
      <w:r>
        <w:rPr>
          <w:rFonts w:ascii="GHEA Grapalat" w:hAnsi="GHEA Grapalat"/>
          <w:i/>
        </w:rPr>
        <w:tab/>
        <w:t>20</w:t>
      </w:r>
      <w:r>
        <w:rPr>
          <w:rFonts w:ascii="GHEA Grapalat" w:hAnsi="GHEA Grapalat"/>
          <w:i/>
          <w:lang w:val="hy-AM"/>
        </w:rPr>
        <w:t>2</w:t>
      </w:r>
      <w:r w:rsidR="00554B8B" w:rsidRPr="00554B8B">
        <w:rPr>
          <w:rFonts w:ascii="GHEA Grapalat" w:hAnsi="GHEA Grapalat"/>
          <w:i/>
        </w:rPr>
        <w:t>5</w:t>
      </w:r>
      <w:r>
        <w:rPr>
          <w:rFonts w:ascii="GHEA Grapalat" w:hAnsi="GHEA Grapalat"/>
          <w:i/>
        </w:rPr>
        <w:t>.</w:t>
      </w:r>
      <w:r>
        <w:rPr>
          <w:rFonts w:ascii="GHEA Grapalat" w:hAnsi="GHEA Grapalat"/>
          <w:i/>
        </w:rPr>
        <w:tab/>
        <w:t>г.</w:t>
      </w:r>
    </w:p>
    <w:p w:rsidR="00F00CE3" w:rsidRDefault="00F00CE3" w:rsidP="00F00CE3">
      <w:pPr>
        <w:widowControl w:val="0"/>
        <w:spacing w:after="160" w:line="360" w:lineRule="auto"/>
        <w:jc w:val="center"/>
        <w:rPr>
          <w:rFonts w:ascii="GHEA Grapalat" w:hAnsi="GHEA Grapalat"/>
        </w:rPr>
      </w:pPr>
      <w:r>
        <w:rPr>
          <w:rFonts w:ascii="GHEA Grapalat" w:hAnsi="GHEA Grapalat"/>
        </w:rPr>
        <w:t>ТЕХНИЧЕСКАЯ ХАРАКТЕРИСТИКА-ГРАФИК ЗАКУПКИ</w:t>
      </w:r>
      <w:r>
        <w:rPr>
          <w:rStyle w:val="af6"/>
          <w:rFonts w:ascii="GHEA Grapalat" w:hAnsi="GHEA Grapalat"/>
        </w:rPr>
        <w:footnoteReference w:customMarkFollows="1" w:id="19"/>
        <w:t>*</w:t>
      </w:r>
    </w:p>
    <w:p w:rsidR="00F00CE3" w:rsidRDefault="00F00CE3" w:rsidP="00F00CE3">
      <w:pPr>
        <w:jc w:val="right"/>
        <w:rPr>
          <w:rFonts w:ascii="GHEA Grapalat" w:hAnsi="GHEA Grapalat"/>
          <w:sz w:val="20"/>
        </w:rPr>
      </w:pPr>
      <w:r>
        <w:rPr>
          <w:rFonts w:ascii="GHEA Grapalat" w:hAnsi="GHEA Grapalat"/>
        </w:rPr>
        <w:t>драмов РА</w:t>
      </w:r>
    </w:p>
    <w:tbl>
      <w:tblPr>
        <w:tblW w:w="1108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579"/>
        <w:gridCol w:w="322"/>
        <w:gridCol w:w="1520"/>
        <w:gridCol w:w="664"/>
        <w:gridCol w:w="713"/>
        <w:gridCol w:w="545"/>
        <w:gridCol w:w="841"/>
        <w:gridCol w:w="668"/>
        <w:gridCol w:w="860"/>
        <w:gridCol w:w="493"/>
        <w:gridCol w:w="821"/>
        <w:gridCol w:w="1257"/>
        <w:gridCol w:w="1199"/>
      </w:tblGrid>
      <w:tr w:rsidR="00F00CE3" w:rsidRPr="009111E9" w:rsidTr="00F00CE3">
        <w:tc>
          <w:tcPr>
            <w:tcW w:w="11082" w:type="dxa"/>
            <w:gridSpan w:val="14"/>
            <w:tcBorders>
              <w:top w:val="single" w:sz="4" w:space="0" w:color="auto"/>
              <w:left w:val="single" w:sz="4" w:space="0" w:color="auto"/>
              <w:bottom w:val="single" w:sz="4" w:space="0" w:color="auto"/>
              <w:right w:val="single" w:sz="4" w:space="0" w:color="auto"/>
            </w:tcBorders>
            <w:hideMark/>
          </w:tcPr>
          <w:p w:rsidR="00F00CE3" w:rsidRPr="009111E9" w:rsidRDefault="00F00CE3">
            <w:pPr>
              <w:spacing w:line="256" w:lineRule="auto"/>
              <w:jc w:val="center"/>
              <w:rPr>
                <w:rFonts w:ascii="GHEA Grapalat" w:hAnsi="GHEA Grapalat"/>
                <w:sz w:val="16"/>
                <w:szCs w:val="16"/>
              </w:rPr>
            </w:pPr>
            <w:r w:rsidRPr="009111E9">
              <w:rPr>
                <w:rFonts w:ascii="GHEA Grapalat" w:hAnsi="GHEA Grapalat"/>
                <w:sz w:val="16"/>
                <w:szCs w:val="16"/>
              </w:rPr>
              <w:t>Ծառայության</w:t>
            </w:r>
          </w:p>
        </w:tc>
      </w:tr>
      <w:tr w:rsidR="00F00CE3" w:rsidRPr="009111E9" w:rsidTr="00021A31">
        <w:trPr>
          <w:trHeight w:val="219"/>
        </w:trPr>
        <w:tc>
          <w:tcPr>
            <w:tcW w:w="1179"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F00CE3" w:rsidRPr="009111E9" w:rsidRDefault="00F00CE3">
            <w:pPr>
              <w:spacing w:line="256" w:lineRule="auto"/>
              <w:jc w:val="center"/>
              <w:rPr>
                <w:rFonts w:ascii="GHEA Grapalat" w:hAnsi="GHEA Grapalat"/>
                <w:sz w:val="16"/>
                <w:szCs w:val="16"/>
              </w:rPr>
            </w:pPr>
            <w:r w:rsidRPr="009111E9">
              <w:rPr>
                <w:rFonts w:ascii="GHEA Grapalat" w:hAnsi="GHEA Grapalat"/>
                <w:sz w:val="16"/>
                <w:szCs w:val="16"/>
              </w:rPr>
              <w:t>номер предусмотренного приглашением лота</w:t>
            </w:r>
          </w:p>
        </w:tc>
        <w:tc>
          <w:tcPr>
            <w:tcW w:w="1842"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F00CE3" w:rsidRPr="009111E9" w:rsidRDefault="00F00CE3">
            <w:pPr>
              <w:spacing w:line="256" w:lineRule="auto"/>
              <w:jc w:val="center"/>
              <w:rPr>
                <w:rFonts w:ascii="GHEA Grapalat" w:hAnsi="GHEA Grapalat"/>
                <w:sz w:val="16"/>
                <w:szCs w:val="16"/>
              </w:rPr>
            </w:pPr>
            <w:r w:rsidRPr="009111E9">
              <w:rPr>
                <w:rFonts w:ascii="GHEA Grapalat" w:hAnsi="GHEA Grapalat"/>
                <w:sz w:val="16"/>
                <w:szCs w:val="16"/>
              </w:rPr>
              <w:t>промежуточный код, предусмотренный планом закупок по классификации ЕЗК (CPV)</w:t>
            </w:r>
          </w:p>
        </w:tc>
        <w:tc>
          <w:tcPr>
            <w:tcW w:w="2763"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F00CE3" w:rsidRPr="009111E9" w:rsidRDefault="00F00CE3">
            <w:pPr>
              <w:spacing w:line="256" w:lineRule="auto"/>
              <w:jc w:val="center"/>
              <w:rPr>
                <w:rFonts w:ascii="GHEA Grapalat" w:hAnsi="GHEA Grapalat"/>
                <w:sz w:val="16"/>
                <w:szCs w:val="16"/>
              </w:rPr>
            </w:pPr>
            <w:r w:rsidRPr="009111E9">
              <w:rPr>
                <w:rFonts w:ascii="GHEA Grapalat" w:hAnsi="GHEA Grapalat"/>
                <w:sz w:val="16"/>
                <w:szCs w:val="16"/>
              </w:rPr>
              <w:t>техническая характеристика</w:t>
            </w:r>
          </w:p>
        </w:tc>
        <w:tc>
          <w:tcPr>
            <w:tcW w:w="668" w:type="dxa"/>
            <w:vMerge w:val="restart"/>
            <w:tcBorders>
              <w:top w:val="single" w:sz="4" w:space="0" w:color="auto"/>
              <w:left w:val="single" w:sz="4" w:space="0" w:color="auto"/>
              <w:bottom w:val="single" w:sz="4" w:space="0" w:color="auto"/>
              <w:right w:val="single" w:sz="4" w:space="0" w:color="auto"/>
            </w:tcBorders>
            <w:vAlign w:val="center"/>
            <w:hideMark/>
          </w:tcPr>
          <w:p w:rsidR="00F00CE3" w:rsidRPr="009111E9" w:rsidRDefault="00F00CE3">
            <w:pPr>
              <w:spacing w:line="256" w:lineRule="auto"/>
              <w:jc w:val="center"/>
              <w:rPr>
                <w:rFonts w:ascii="GHEA Grapalat" w:hAnsi="GHEA Grapalat"/>
                <w:sz w:val="16"/>
                <w:szCs w:val="16"/>
              </w:rPr>
            </w:pPr>
            <w:r w:rsidRPr="009111E9">
              <w:rPr>
                <w:rFonts w:ascii="GHEA Grapalat" w:hAnsi="GHEA Grapalat"/>
                <w:sz w:val="16"/>
                <w:szCs w:val="16"/>
              </w:rPr>
              <w:t>единица измерения</w:t>
            </w:r>
          </w:p>
        </w:tc>
        <w:tc>
          <w:tcPr>
            <w:tcW w:w="1353"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F00CE3" w:rsidRPr="009111E9" w:rsidRDefault="00F00CE3">
            <w:pPr>
              <w:spacing w:line="256" w:lineRule="auto"/>
              <w:jc w:val="center"/>
              <w:rPr>
                <w:rFonts w:ascii="GHEA Grapalat" w:hAnsi="GHEA Grapalat"/>
                <w:sz w:val="16"/>
                <w:szCs w:val="16"/>
              </w:rPr>
            </w:pPr>
            <w:r w:rsidRPr="009111E9">
              <w:rPr>
                <w:rFonts w:ascii="GHEA Grapalat" w:hAnsi="GHEA Grapalat"/>
                <w:sz w:val="16"/>
                <w:szCs w:val="16"/>
              </w:rPr>
              <w:t>общая цена/драмов РА</w:t>
            </w:r>
          </w:p>
        </w:tc>
        <w:tc>
          <w:tcPr>
            <w:tcW w:w="821" w:type="dxa"/>
            <w:vMerge w:val="restart"/>
            <w:tcBorders>
              <w:top w:val="single" w:sz="4" w:space="0" w:color="auto"/>
              <w:left w:val="single" w:sz="4" w:space="0" w:color="auto"/>
              <w:bottom w:val="single" w:sz="4" w:space="0" w:color="auto"/>
              <w:right w:val="single" w:sz="4" w:space="0" w:color="auto"/>
            </w:tcBorders>
            <w:vAlign w:val="center"/>
            <w:hideMark/>
          </w:tcPr>
          <w:p w:rsidR="00F00CE3" w:rsidRPr="009111E9" w:rsidRDefault="00F00CE3">
            <w:pPr>
              <w:spacing w:line="256" w:lineRule="auto"/>
              <w:jc w:val="center"/>
              <w:rPr>
                <w:rFonts w:ascii="GHEA Grapalat" w:hAnsi="GHEA Grapalat"/>
                <w:sz w:val="16"/>
                <w:szCs w:val="16"/>
              </w:rPr>
            </w:pPr>
            <w:r w:rsidRPr="009111E9">
              <w:rPr>
                <w:rFonts w:ascii="GHEA Grapalat" w:hAnsi="GHEA Grapalat"/>
                <w:sz w:val="16"/>
                <w:szCs w:val="16"/>
              </w:rPr>
              <w:t>общий объем</w:t>
            </w:r>
          </w:p>
        </w:tc>
        <w:tc>
          <w:tcPr>
            <w:tcW w:w="2456" w:type="dxa"/>
            <w:gridSpan w:val="2"/>
            <w:tcBorders>
              <w:top w:val="single" w:sz="4" w:space="0" w:color="auto"/>
              <w:left w:val="single" w:sz="4" w:space="0" w:color="auto"/>
              <w:bottom w:val="single" w:sz="4" w:space="0" w:color="auto"/>
              <w:right w:val="single" w:sz="4" w:space="0" w:color="auto"/>
            </w:tcBorders>
            <w:vAlign w:val="center"/>
            <w:hideMark/>
          </w:tcPr>
          <w:p w:rsidR="00F00CE3" w:rsidRPr="009111E9" w:rsidRDefault="00F00CE3">
            <w:pPr>
              <w:spacing w:line="256" w:lineRule="auto"/>
              <w:jc w:val="center"/>
              <w:rPr>
                <w:rFonts w:ascii="GHEA Grapalat" w:hAnsi="GHEA Grapalat"/>
                <w:sz w:val="16"/>
                <w:szCs w:val="16"/>
              </w:rPr>
            </w:pPr>
            <w:r w:rsidRPr="009111E9">
              <w:rPr>
                <w:rFonts w:ascii="GHEA Grapalat" w:hAnsi="GHEA Grapalat"/>
                <w:sz w:val="16"/>
                <w:szCs w:val="16"/>
              </w:rPr>
              <w:t>предоставления</w:t>
            </w:r>
          </w:p>
        </w:tc>
      </w:tr>
      <w:tr w:rsidR="00F00CE3" w:rsidRPr="009111E9" w:rsidTr="00021A31">
        <w:trPr>
          <w:trHeight w:val="445"/>
        </w:trPr>
        <w:tc>
          <w:tcPr>
            <w:tcW w:w="1179" w:type="dxa"/>
            <w:gridSpan w:val="2"/>
            <w:vMerge/>
            <w:tcBorders>
              <w:top w:val="single" w:sz="4" w:space="0" w:color="auto"/>
              <w:left w:val="single" w:sz="4" w:space="0" w:color="auto"/>
              <w:bottom w:val="single" w:sz="4" w:space="0" w:color="auto"/>
              <w:right w:val="single" w:sz="4" w:space="0" w:color="auto"/>
            </w:tcBorders>
            <w:vAlign w:val="center"/>
            <w:hideMark/>
          </w:tcPr>
          <w:p w:rsidR="00F00CE3" w:rsidRPr="009111E9" w:rsidRDefault="00F00CE3">
            <w:pPr>
              <w:spacing w:line="256" w:lineRule="auto"/>
              <w:rPr>
                <w:rFonts w:ascii="GHEA Grapalat" w:hAnsi="GHEA Grapalat"/>
                <w:sz w:val="16"/>
                <w:szCs w:val="16"/>
              </w:rPr>
            </w:pPr>
          </w:p>
        </w:tc>
        <w:tc>
          <w:tcPr>
            <w:tcW w:w="1842" w:type="dxa"/>
            <w:gridSpan w:val="2"/>
            <w:vMerge/>
            <w:tcBorders>
              <w:top w:val="single" w:sz="4" w:space="0" w:color="auto"/>
              <w:left w:val="single" w:sz="4" w:space="0" w:color="auto"/>
              <w:bottom w:val="single" w:sz="4" w:space="0" w:color="auto"/>
              <w:right w:val="single" w:sz="4" w:space="0" w:color="auto"/>
            </w:tcBorders>
            <w:vAlign w:val="center"/>
            <w:hideMark/>
          </w:tcPr>
          <w:p w:rsidR="00F00CE3" w:rsidRPr="009111E9" w:rsidRDefault="00F00CE3">
            <w:pPr>
              <w:spacing w:line="256" w:lineRule="auto"/>
              <w:rPr>
                <w:rFonts w:ascii="GHEA Grapalat" w:hAnsi="GHEA Grapalat"/>
                <w:sz w:val="16"/>
                <w:szCs w:val="16"/>
              </w:rPr>
            </w:pPr>
          </w:p>
        </w:tc>
        <w:tc>
          <w:tcPr>
            <w:tcW w:w="2763" w:type="dxa"/>
            <w:gridSpan w:val="4"/>
            <w:vMerge/>
            <w:tcBorders>
              <w:top w:val="single" w:sz="4" w:space="0" w:color="auto"/>
              <w:left w:val="single" w:sz="4" w:space="0" w:color="auto"/>
              <w:bottom w:val="single" w:sz="4" w:space="0" w:color="auto"/>
              <w:right w:val="single" w:sz="4" w:space="0" w:color="auto"/>
            </w:tcBorders>
            <w:vAlign w:val="center"/>
            <w:hideMark/>
          </w:tcPr>
          <w:p w:rsidR="00F00CE3" w:rsidRPr="009111E9" w:rsidRDefault="00F00CE3">
            <w:pPr>
              <w:spacing w:line="256" w:lineRule="auto"/>
              <w:rPr>
                <w:rFonts w:ascii="GHEA Grapalat" w:hAnsi="GHEA Grapalat"/>
                <w:sz w:val="16"/>
                <w:szCs w:val="16"/>
              </w:rPr>
            </w:pPr>
          </w:p>
        </w:tc>
        <w:tc>
          <w:tcPr>
            <w:tcW w:w="668" w:type="dxa"/>
            <w:vMerge/>
            <w:tcBorders>
              <w:top w:val="single" w:sz="4" w:space="0" w:color="auto"/>
              <w:left w:val="single" w:sz="4" w:space="0" w:color="auto"/>
              <w:bottom w:val="single" w:sz="4" w:space="0" w:color="auto"/>
              <w:right w:val="single" w:sz="4" w:space="0" w:color="auto"/>
            </w:tcBorders>
            <w:vAlign w:val="center"/>
            <w:hideMark/>
          </w:tcPr>
          <w:p w:rsidR="00F00CE3" w:rsidRPr="009111E9" w:rsidRDefault="00F00CE3">
            <w:pPr>
              <w:spacing w:line="256" w:lineRule="auto"/>
              <w:rPr>
                <w:rFonts w:ascii="GHEA Grapalat" w:hAnsi="GHEA Grapalat"/>
                <w:sz w:val="16"/>
                <w:szCs w:val="16"/>
              </w:rPr>
            </w:pPr>
          </w:p>
        </w:tc>
        <w:tc>
          <w:tcPr>
            <w:tcW w:w="1353" w:type="dxa"/>
            <w:gridSpan w:val="2"/>
            <w:vMerge/>
            <w:tcBorders>
              <w:top w:val="single" w:sz="4" w:space="0" w:color="auto"/>
              <w:left w:val="single" w:sz="4" w:space="0" w:color="auto"/>
              <w:bottom w:val="single" w:sz="4" w:space="0" w:color="auto"/>
              <w:right w:val="single" w:sz="4" w:space="0" w:color="auto"/>
            </w:tcBorders>
            <w:vAlign w:val="center"/>
            <w:hideMark/>
          </w:tcPr>
          <w:p w:rsidR="00F00CE3" w:rsidRPr="009111E9" w:rsidRDefault="00F00CE3">
            <w:pPr>
              <w:spacing w:line="256" w:lineRule="auto"/>
              <w:rPr>
                <w:rFonts w:ascii="GHEA Grapalat" w:hAnsi="GHEA Grapalat"/>
                <w:sz w:val="16"/>
                <w:szCs w:val="16"/>
              </w:rPr>
            </w:pPr>
          </w:p>
        </w:tc>
        <w:tc>
          <w:tcPr>
            <w:tcW w:w="821" w:type="dxa"/>
            <w:vMerge/>
            <w:tcBorders>
              <w:top w:val="single" w:sz="4" w:space="0" w:color="auto"/>
              <w:left w:val="single" w:sz="4" w:space="0" w:color="auto"/>
              <w:bottom w:val="single" w:sz="4" w:space="0" w:color="auto"/>
              <w:right w:val="single" w:sz="4" w:space="0" w:color="auto"/>
            </w:tcBorders>
            <w:vAlign w:val="center"/>
            <w:hideMark/>
          </w:tcPr>
          <w:p w:rsidR="00F00CE3" w:rsidRPr="009111E9" w:rsidRDefault="00F00CE3">
            <w:pPr>
              <w:spacing w:line="256" w:lineRule="auto"/>
              <w:rPr>
                <w:rFonts w:ascii="GHEA Grapalat" w:hAnsi="GHEA Grapalat"/>
                <w:sz w:val="16"/>
                <w:szCs w:val="16"/>
              </w:rPr>
            </w:pPr>
          </w:p>
        </w:tc>
        <w:tc>
          <w:tcPr>
            <w:tcW w:w="1257" w:type="dxa"/>
            <w:tcBorders>
              <w:top w:val="single" w:sz="4" w:space="0" w:color="auto"/>
              <w:left w:val="single" w:sz="4" w:space="0" w:color="auto"/>
              <w:bottom w:val="single" w:sz="4" w:space="0" w:color="auto"/>
              <w:right w:val="single" w:sz="4" w:space="0" w:color="auto"/>
            </w:tcBorders>
            <w:vAlign w:val="center"/>
            <w:hideMark/>
          </w:tcPr>
          <w:p w:rsidR="00F00CE3" w:rsidRPr="009111E9" w:rsidRDefault="00F00CE3">
            <w:pPr>
              <w:spacing w:line="256" w:lineRule="auto"/>
              <w:jc w:val="center"/>
              <w:rPr>
                <w:rFonts w:ascii="GHEA Grapalat" w:hAnsi="GHEA Grapalat"/>
                <w:sz w:val="16"/>
                <w:szCs w:val="16"/>
              </w:rPr>
            </w:pPr>
            <w:r w:rsidRPr="009111E9">
              <w:rPr>
                <w:rFonts w:ascii="GHEA Grapalat" w:hAnsi="GHEA Grapalat"/>
                <w:sz w:val="16"/>
                <w:szCs w:val="16"/>
              </w:rPr>
              <w:t>адрес</w:t>
            </w:r>
          </w:p>
        </w:tc>
        <w:tc>
          <w:tcPr>
            <w:tcW w:w="1199" w:type="dxa"/>
            <w:tcBorders>
              <w:top w:val="single" w:sz="4" w:space="0" w:color="auto"/>
              <w:left w:val="single" w:sz="4" w:space="0" w:color="auto"/>
              <w:bottom w:val="single" w:sz="4" w:space="0" w:color="auto"/>
              <w:right w:val="single" w:sz="4" w:space="0" w:color="auto"/>
            </w:tcBorders>
            <w:vAlign w:val="center"/>
            <w:hideMark/>
          </w:tcPr>
          <w:p w:rsidR="00F00CE3" w:rsidRPr="009111E9" w:rsidRDefault="00F00CE3">
            <w:pPr>
              <w:spacing w:line="256" w:lineRule="auto"/>
              <w:jc w:val="center"/>
              <w:rPr>
                <w:rFonts w:ascii="GHEA Grapalat" w:hAnsi="GHEA Grapalat"/>
                <w:sz w:val="16"/>
                <w:szCs w:val="16"/>
              </w:rPr>
            </w:pPr>
            <w:r w:rsidRPr="009111E9">
              <w:rPr>
                <w:rFonts w:ascii="GHEA Grapalat" w:hAnsi="GHEA Grapalat"/>
                <w:sz w:val="16"/>
                <w:szCs w:val="16"/>
              </w:rPr>
              <w:t>адрес</w:t>
            </w:r>
          </w:p>
        </w:tc>
      </w:tr>
      <w:tr w:rsidR="00F00CE3" w:rsidRPr="009111E9" w:rsidTr="00021A31">
        <w:trPr>
          <w:trHeight w:val="246"/>
        </w:trPr>
        <w:tc>
          <w:tcPr>
            <w:tcW w:w="1179" w:type="dxa"/>
            <w:gridSpan w:val="2"/>
            <w:tcBorders>
              <w:top w:val="single" w:sz="4" w:space="0" w:color="auto"/>
              <w:left w:val="single" w:sz="4" w:space="0" w:color="auto"/>
              <w:bottom w:val="single" w:sz="4" w:space="0" w:color="auto"/>
              <w:right w:val="single" w:sz="4" w:space="0" w:color="auto"/>
            </w:tcBorders>
            <w:vAlign w:val="center"/>
            <w:hideMark/>
          </w:tcPr>
          <w:p w:rsidR="00F00CE3" w:rsidRPr="009111E9" w:rsidRDefault="00F00CE3">
            <w:pPr>
              <w:spacing w:line="256" w:lineRule="auto"/>
              <w:jc w:val="center"/>
              <w:rPr>
                <w:rFonts w:ascii="GHEA Grapalat" w:hAnsi="GHEA Grapalat"/>
                <w:sz w:val="16"/>
                <w:szCs w:val="16"/>
                <w:lang w:val="hy-AM"/>
              </w:rPr>
            </w:pPr>
            <w:r w:rsidRPr="009111E9">
              <w:rPr>
                <w:rFonts w:ascii="GHEA Grapalat" w:hAnsi="GHEA Grapalat"/>
                <w:sz w:val="16"/>
                <w:szCs w:val="16"/>
                <w:lang w:val="hy-AM"/>
              </w:rPr>
              <w:t>1</w:t>
            </w:r>
          </w:p>
        </w:tc>
        <w:tc>
          <w:tcPr>
            <w:tcW w:w="1842" w:type="dxa"/>
            <w:gridSpan w:val="2"/>
            <w:tcBorders>
              <w:top w:val="single" w:sz="4" w:space="0" w:color="auto"/>
              <w:left w:val="single" w:sz="4" w:space="0" w:color="auto"/>
              <w:bottom w:val="single" w:sz="4" w:space="0" w:color="auto"/>
              <w:right w:val="single" w:sz="4" w:space="0" w:color="auto"/>
            </w:tcBorders>
            <w:vAlign w:val="center"/>
            <w:hideMark/>
          </w:tcPr>
          <w:p w:rsidR="00C307AB" w:rsidRDefault="00C307AB" w:rsidP="00C307AB">
            <w:pPr>
              <w:jc w:val="center"/>
              <w:rPr>
                <w:rFonts w:ascii="GHEA Grapalat" w:hAnsi="GHEA Grapalat"/>
                <w:sz w:val="18"/>
                <w:szCs w:val="18"/>
              </w:rPr>
            </w:pPr>
            <w:r>
              <w:rPr>
                <w:rFonts w:ascii="GHEA Grapalat" w:hAnsi="GHEA Grapalat"/>
                <w:sz w:val="18"/>
                <w:szCs w:val="18"/>
              </w:rPr>
              <w:t>92311210</w:t>
            </w:r>
          </w:p>
          <w:p w:rsidR="00F00CE3" w:rsidRPr="009111E9" w:rsidRDefault="00F00CE3">
            <w:pPr>
              <w:spacing w:line="256" w:lineRule="auto"/>
              <w:jc w:val="center"/>
              <w:rPr>
                <w:rFonts w:ascii="GHEA Grapalat" w:hAnsi="GHEA Grapalat"/>
                <w:sz w:val="16"/>
                <w:szCs w:val="16"/>
              </w:rPr>
            </w:pPr>
          </w:p>
        </w:tc>
        <w:tc>
          <w:tcPr>
            <w:tcW w:w="2763" w:type="dxa"/>
            <w:gridSpan w:val="4"/>
            <w:tcBorders>
              <w:top w:val="single" w:sz="4" w:space="0" w:color="auto"/>
              <w:left w:val="single" w:sz="4" w:space="0" w:color="auto"/>
              <w:bottom w:val="single" w:sz="4" w:space="0" w:color="auto"/>
              <w:right w:val="single" w:sz="4" w:space="0" w:color="auto"/>
            </w:tcBorders>
            <w:vAlign w:val="center"/>
          </w:tcPr>
          <w:p w:rsidR="00747FEA" w:rsidRPr="00521421" w:rsidRDefault="00472FD3" w:rsidP="00747FEA">
            <w:pPr>
              <w:pStyle w:val="HTML"/>
              <w:shd w:val="clear" w:color="auto" w:fill="F8F9FA"/>
              <w:rPr>
                <w:rStyle w:val="70"/>
                <w:rFonts w:ascii="inherit" w:hAnsi="inherit"/>
                <w:color w:val="1F1F1F"/>
                <w:sz w:val="32"/>
                <w:szCs w:val="32"/>
              </w:rPr>
            </w:pPr>
            <w:r w:rsidRPr="00521421">
              <w:rPr>
                <w:rFonts w:ascii="inherit" w:hAnsi="inherit"/>
                <w:b/>
                <w:color w:val="1F1F1F"/>
                <w:lang w:val="ru-RU"/>
              </w:rPr>
              <w:t>Услуги  скульпторов</w:t>
            </w:r>
            <w:r w:rsidR="00747FEA">
              <w:rPr>
                <w:rStyle w:val="70"/>
                <w:rFonts w:ascii="inherit" w:hAnsi="inherit"/>
                <w:color w:val="1F1F1F"/>
                <w:sz w:val="32"/>
                <w:szCs w:val="32"/>
              </w:rPr>
              <w:t xml:space="preserve"> </w:t>
            </w:r>
          </w:p>
          <w:p w:rsidR="00747FEA" w:rsidRPr="00521421" w:rsidRDefault="00747FEA" w:rsidP="00747FEA">
            <w:pPr>
              <w:pStyle w:val="HTML"/>
              <w:shd w:val="clear" w:color="auto" w:fill="F8F9FA"/>
              <w:rPr>
                <w:rFonts w:ascii="inherit" w:hAnsi="inherit"/>
                <w:b/>
                <w:color w:val="1F1F1F"/>
                <w:sz w:val="16"/>
                <w:szCs w:val="16"/>
                <w:lang w:val="ru-RU" w:eastAsia="ru-RU"/>
              </w:rPr>
            </w:pPr>
            <w:r w:rsidRPr="00747FEA">
              <w:rPr>
                <w:rFonts w:ascii="inherit" w:hAnsi="inherit"/>
                <w:b/>
                <w:color w:val="1F1F1F"/>
                <w:sz w:val="16"/>
                <w:szCs w:val="16"/>
                <w:lang w:val="ru-RU" w:eastAsia="ru-RU"/>
              </w:rPr>
              <w:t>Кубок Карашамби</w:t>
            </w:r>
          </w:p>
          <w:p w:rsidR="00AA75A8" w:rsidRPr="009F471B" w:rsidRDefault="00472FD3" w:rsidP="00AA75A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20"/>
                <w:szCs w:val="20"/>
                <w:lang w:bidi="ar-SA"/>
              </w:rPr>
            </w:pPr>
            <w:r w:rsidRPr="00E97D00">
              <w:rPr>
                <w:rFonts w:ascii="inherit" w:hAnsi="inherit" w:cs="Courier New"/>
                <w:color w:val="1F1F1F"/>
                <w:sz w:val="20"/>
                <w:szCs w:val="20"/>
                <w:lang w:bidi="ar-SA"/>
              </w:rPr>
              <w:t>.</w:t>
            </w:r>
            <w:r w:rsidR="00AA75A8" w:rsidRPr="009F471B">
              <w:rPr>
                <w:rFonts w:ascii="inherit" w:hAnsi="inherit" w:cs="Courier New"/>
                <w:color w:val="1F1F1F"/>
                <w:sz w:val="20"/>
                <w:szCs w:val="20"/>
                <w:lang w:bidi="ar-SA"/>
              </w:rPr>
              <w:t xml:space="preserve"> Материал: серебро, бронзовый сплав. Чашка изготовлена ​​из раскопок Карашамба до нашей эры. В имитации серебряной чаши XXII-XXI веков древний индоевропейский мифологический сюжет представлен на шести резных зонах, образующих многофигурный сюжет.</w:t>
            </w:r>
          </w:p>
          <w:p w:rsidR="00472FD3" w:rsidRDefault="00AA75A8" w:rsidP="00AA75A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20"/>
                <w:szCs w:val="20"/>
                <w:lang w:val="hy-AM" w:bidi="ar-SA"/>
              </w:rPr>
            </w:pPr>
            <w:r w:rsidRPr="009F471B">
              <w:rPr>
                <w:rFonts w:ascii="inherit" w:hAnsi="inherit" w:cs="Courier New"/>
                <w:color w:val="1F1F1F"/>
                <w:sz w:val="20"/>
                <w:szCs w:val="20"/>
                <w:lang w:bidi="ar-SA"/>
              </w:rPr>
              <w:t>Высотой всего 13 см, искусному мастеру удалось передать миф во всех деталях и с исключительным мастерством, с пропорциональными, выразительными и реалистичными изображениями. На чашке изображены 25 людей, 36 животных и более 60 различных предметов средней высоты. 30 мм</w:t>
            </w:r>
          </w:p>
          <w:p w:rsidR="00F00CE3" w:rsidRPr="00E97D00" w:rsidRDefault="00AA75A8" w:rsidP="00E97D00">
            <w:pPr>
              <w:pStyle w:val="HTML"/>
              <w:shd w:val="clear" w:color="auto" w:fill="F8F9FA"/>
              <w:rPr>
                <w:rFonts w:ascii="Sylfaen" w:hAnsi="Sylfaen" w:cs="Sylfaen"/>
                <w:color w:val="050505"/>
                <w:shd w:val="clear" w:color="auto" w:fill="F0F0F0"/>
                <w:lang w:val="ru-RU"/>
              </w:rPr>
            </w:pPr>
            <w:r w:rsidRPr="009F471B">
              <w:rPr>
                <w:rFonts w:ascii="inherit" w:hAnsi="inherit"/>
                <w:color w:val="1F1F1F"/>
              </w:rPr>
              <w:t>Количество: 7 шт</w:t>
            </w:r>
            <w:r w:rsidRPr="00E97D00">
              <w:rPr>
                <w:rFonts w:ascii="Sylfaen" w:hAnsi="Sylfaen" w:cs="Sylfaen"/>
                <w:color w:val="050505"/>
                <w:shd w:val="clear" w:color="auto" w:fill="F0F0F0"/>
                <w:lang w:val="ru-RU"/>
              </w:rPr>
              <w:t xml:space="preserve"> </w:t>
            </w:r>
          </w:p>
        </w:tc>
        <w:tc>
          <w:tcPr>
            <w:tcW w:w="668" w:type="dxa"/>
            <w:tcBorders>
              <w:top w:val="single" w:sz="4" w:space="0" w:color="auto"/>
              <w:left w:val="single" w:sz="4" w:space="0" w:color="auto"/>
              <w:bottom w:val="single" w:sz="4" w:space="0" w:color="auto"/>
              <w:right w:val="single" w:sz="4" w:space="0" w:color="auto"/>
            </w:tcBorders>
            <w:vAlign w:val="center"/>
            <w:hideMark/>
          </w:tcPr>
          <w:p w:rsidR="00F00CE3" w:rsidRPr="009111E9" w:rsidRDefault="00F00CE3">
            <w:pPr>
              <w:spacing w:line="256" w:lineRule="auto"/>
              <w:jc w:val="center"/>
              <w:rPr>
                <w:rFonts w:ascii="GHEA Grapalat" w:hAnsi="GHEA Grapalat"/>
                <w:sz w:val="16"/>
                <w:szCs w:val="16"/>
              </w:rPr>
            </w:pPr>
            <w:r w:rsidRPr="009111E9">
              <w:rPr>
                <w:rFonts w:ascii="GHEA Grapalat" w:hAnsi="GHEA Grapalat"/>
                <w:sz w:val="16"/>
                <w:szCs w:val="16"/>
              </w:rPr>
              <w:t>драм</w:t>
            </w:r>
          </w:p>
        </w:tc>
        <w:tc>
          <w:tcPr>
            <w:tcW w:w="1353" w:type="dxa"/>
            <w:gridSpan w:val="2"/>
            <w:tcBorders>
              <w:top w:val="single" w:sz="4" w:space="0" w:color="auto"/>
              <w:left w:val="single" w:sz="4" w:space="0" w:color="auto"/>
              <w:bottom w:val="single" w:sz="4" w:space="0" w:color="auto"/>
              <w:right w:val="single" w:sz="4" w:space="0" w:color="auto"/>
            </w:tcBorders>
            <w:vAlign w:val="center"/>
          </w:tcPr>
          <w:p w:rsidR="00F00CE3" w:rsidRPr="009111E9" w:rsidRDefault="00F00CE3">
            <w:pPr>
              <w:spacing w:line="256" w:lineRule="auto"/>
              <w:jc w:val="center"/>
              <w:rPr>
                <w:rFonts w:ascii="GHEA Grapalat" w:hAnsi="GHEA Grapalat"/>
                <w:sz w:val="16"/>
                <w:szCs w:val="16"/>
                <w:lang w:val="hy-AM"/>
              </w:rPr>
            </w:pPr>
          </w:p>
        </w:tc>
        <w:tc>
          <w:tcPr>
            <w:tcW w:w="821" w:type="dxa"/>
            <w:tcBorders>
              <w:top w:val="single" w:sz="4" w:space="0" w:color="auto"/>
              <w:left w:val="single" w:sz="4" w:space="0" w:color="auto"/>
              <w:bottom w:val="single" w:sz="4" w:space="0" w:color="auto"/>
              <w:right w:val="single" w:sz="4" w:space="0" w:color="auto"/>
            </w:tcBorders>
            <w:vAlign w:val="center"/>
            <w:hideMark/>
          </w:tcPr>
          <w:p w:rsidR="00F00CE3" w:rsidRPr="009111E9" w:rsidRDefault="00F00CE3">
            <w:pPr>
              <w:spacing w:line="256" w:lineRule="auto"/>
              <w:jc w:val="center"/>
              <w:rPr>
                <w:rFonts w:ascii="GHEA Grapalat" w:hAnsi="GHEA Grapalat"/>
                <w:sz w:val="16"/>
                <w:szCs w:val="16"/>
                <w:lang w:val="hy-AM"/>
              </w:rPr>
            </w:pPr>
            <w:r w:rsidRPr="009111E9">
              <w:rPr>
                <w:rFonts w:ascii="GHEA Grapalat" w:hAnsi="GHEA Grapalat"/>
                <w:sz w:val="16"/>
                <w:szCs w:val="16"/>
                <w:lang w:val="hy-AM"/>
              </w:rPr>
              <w:t>1</w:t>
            </w:r>
          </w:p>
        </w:tc>
        <w:tc>
          <w:tcPr>
            <w:tcW w:w="1257" w:type="dxa"/>
            <w:tcBorders>
              <w:top w:val="single" w:sz="4" w:space="0" w:color="auto"/>
              <w:left w:val="single" w:sz="4" w:space="0" w:color="auto"/>
              <w:bottom w:val="single" w:sz="4" w:space="0" w:color="auto"/>
              <w:right w:val="single" w:sz="4" w:space="0" w:color="auto"/>
            </w:tcBorders>
          </w:tcPr>
          <w:p w:rsidR="00F00CE3" w:rsidRPr="009111E9" w:rsidRDefault="00F00CE3">
            <w:pPr>
              <w:widowControl w:val="0"/>
              <w:spacing w:after="120" w:line="256" w:lineRule="auto"/>
              <w:jc w:val="center"/>
              <w:rPr>
                <w:rFonts w:ascii="GHEA Grapalat" w:hAnsi="GHEA Grapalat"/>
                <w:sz w:val="16"/>
                <w:szCs w:val="16"/>
              </w:rPr>
            </w:pPr>
          </w:p>
          <w:p w:rsidR="00F00CE3" w:rsidRPr="009111E9" w:rsidRDefault="00F00CE3">
            <w:pPr>
              <w:widowControl w:val="0"/>
              <w:spacing w:after="120" w:line="256" w:lineRule="auto"/>
              <w:jc w:val="center"/>
              <w:rPr>
                <w:rFonts w:ascii="GHEA Grapalat" w:hAnsi="GHEA Grapalat"/>
                <w:sz w:val="16"/>
                <w:szCs w:val="16"/>
              </w:rPr>
            </w:pPr>
          </w:p>
          <w:p w:rsidR="00F00CE3" w:rsidRPr="009111E9" w:rsidRDefault="00F00CE3">
            <w:pPr>
              <w:spacing w:line="256" w:lineRule="auto"/>
              <w:jc w:val="center"/>
              <w:rPr>
                <w:rFonts w:ascii="GHEA Grapalat" w:hAnsi="GHEA Grapalat"/>
                <w:sz w:val="16"/>
                <w:szCs w:val="16"/>
                <w:lang w:val="nb-NO"/>
              </w:rPr>
            </w:pPr>
            <w:r w:rsidRPr="009111E9">
              <w:rPr>
                <w:rFonts w:ascii="GHEA Grapalat" w:hAnsi="GHEA Grapalat"/>
                <w:sz w:val="16"/>
                <w:szCs w:val="16"/>
              </w:rPr>
              <w:t>Г Ереван, Площадъ Республики 4</w:t>
            </w:r>
          </w:p>
        </w:tc>
        <w:tc>
          <w:tcPr>
            <w:tcW w:w="1199" w:type="dxa"/>
            <w:tcBorders>
              <w:top w:val="single" w:sz="4" w:space="0" w:color="auto"/>
              <w:left w:val="single" w:sz="4" w:space="0" w:color="auto"/>
              <w:bottom w:val="single" w:sz="4" w:space="0" w:color="auto"/>
              <w:right w:val="single" w:sz="4" w:space="0" w:color="auto"/>
            </w:tcBorders>
          </w:tcPr>
          <w:p w:rsidR="00F00CE3" w:rsidRPr="009111E9" w:rsidRDefault="00F00CE3" w:rsidP="001E2BD7">
            <w:pPr>
              <w:pStyle w:val="HTML"/>
              <w:shd w:val="clear" w:color="auto" w:fill="F8F9FA"/>
              <w:rPr>
                <w:rFonts w:ascii="GHEA Grapalat" w:hAnsi="GHEA Grapalat"/>
                <w:color w:val="202124"/>
                <w:sz w:val="16"/>
                <w:szCs w:val="16"/>
                <w:lang w:val="ru-RU"/>
              </w:rPr>
            </w:pPr>
            <w:r w:rsidRPr="009111E9">
              <w:rPr>
                <w:rStyle w:val="y2iqfc"/>
                <w:rFonts w:ascii="GHEA Grapalat" w:hAnsi="GHEA Grapalat"/>
                <w:color w:val="202124"/>
                <w:sz w:val="16"/>
                <w:szCs w:val="16"/>
                <w:lang w:val="ru-RU"/>
              </w:rPr>
              <w:t>В течение 21 календарного дня после вступления в силу Договора.</w:t>
            </w:r>
          </w:p>
          <w:p w:rsidR="00F00CE3" w:rsidRPr="009111E9" w:rsidRDefault="00F00CE3">
            <w:pPr>
              <w:spacing w:line="256" w:lineRule="auto"/>
              <w:jc w:val="center"/>
              <w:rPr>
                <w:rFonts w:ascii="GHEA Grapalat" w:hAnsi="GHEA Grapalat"/>
                <w:sz w:val="16"/>
                <w:szCs w:val="16"/>
                <w:lang w:val="hy-AM"/>
              </w:rPr>
            </w:pPr>
          </w:p>
        </w:tc>
      </w:tr>
      <w:tr w:rsidR="00AA53E8" w:rsidRPr="009111E9" w:rsidTr="00021A31">
        <w:trPr>
          <w:trHeight w:val="246"/>
        </w:trPr>
        <w:tc>
          <w:tcPr>
            <w:tcW w:w="1179" w:type="dxa"/>
            <w:gridSpan w:val="2"/>
            <w:tcBorders>
              <w:top w:val="single" w:sz="4" w:space="0" w:color="auto"/>
              <w:left w:val="single" w:sz="4" w:space="0" w:color="auto"/>
              <w:bottom w:val="single" w:sz="4" w:space="0" w:color="auto"/>
              <w:right w:val="single" w:sz="4" w:space="0" w:color="auto"/>
            </w:tcBorders>
            <w:vAlign w:val="center"/>
          </w:tcPr>
          <w:p w:rsidR="00AA53E8" w:rsidRPr="00AA53E8" w:rsidRDefault="00AA53E8" w:rsidP="00AA53E8">
            <w:pPr>
              <w:spacing w:line="256" w:lineRule="auto"/>
              <w:jc w:val="center"/>
              <w:rPr>
                <w:rFonts w:ascii="GHEA Grapalat" w:hAnsi="GHEA Grapalat"/>
                <w:sz w:val="16"/>
                <w:szCs w:val="16"/>
                <w:lang w:val="en-US"/>
              </w:rPr>
            </w:pPr>
            <w:r>
              <w:rPr>
                <w:rFonts w:ascii="GHEA Grapalat" w:hAnsi="GHEA Grapalat"/>
                <w:sz w:val="16"/>
                <w:szCs w:val="16"/>
                <w:lang w:val="en-US"/>
              </w:rPr>
              <w:t>2</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AA53E8" w:rsidRDefault="00AA53E8" w:rsidP="00AA53E8">
            <w:pPr>
              <w:jc w:val="center"/>
              <w:rPr>
                <w:rFonts w:ascii="GHEA Grapalat" w:hAnsi="GHEA Grapalat"/>
                <w:sz w:val="18"/>
                <w:szCs w:val="18"/>
              </w:rPr>
            </w:pPr>
          </w:p>
          <w:p w:rsidR="00AA53E8" w:rsidRDefault="00AA53E8" w:rsidP="00AA53E8">
            <w:pPr>
              <w:jc w:val="center"/>
              <w:rPr>
                <w:rFonts w:ascii="GHEA Grapalat" w:hAnsi="GHEA Grapalat"/>
                <w:sz w:val="18"/>
                <w:szCs w:val="18"/>
              </w:rPr>
            </w:pPr>
            <w:r>
              <w:rPr>
                <w:rFonts w:ascii="GHEA Grapalat" w:hAnsi="GHEA Grapalat"/>
                <w:sz w:val="18"/>
                <w:szCs w:val="18"/>
              </w:rPr>
              <w:t>92311210</w:t>
            </w:r>
          </w:p>
          <w:p w:rsidR="00AA53E8" w:rsidRDefault="00AA53E8" w:rsidP="00AA53E8">
            <w:pPr>
              <w:jc w:val="center"/>
              <w:rPr>
                <w:rFonts w:ascii="GHEA Grapalat" w:hAnsi="GHEA Grapalat"/>
                <w:sz w:val="18"/>
                <w:szCs w:val="18"/>
              </w:rPr>
            </w:pPr>
          </w:p>
        </w:tc>
        <w:tc>
          <w:tcPr>
            <w:tcW w:w="2763" w:type="dxa"/>
            <w:gridSpan w:val="4"/>
            <w:tcBorders>
              <w:top w:val="single" w:sz="4" w:space="0" w:color="auto"/>
              <w:left w:val="single" w:sz="4" w:space="0" w:color="auto"/>
              <w:bottom w:val="single" w:sz="4" w:space="0" w:color="auto"/>
              <w:right w:val="single" w:sz="4" w:space="0" w:color="auto"/>
            </w:tcBorders>
            <w:vAlign w:val="center"/>
          </w:tcPr>
          <w:p w:rsidR="00C5022A" w:rsidRDefault="00C5022A" w:rsidP="00AA75A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y2iqfc"/>
                <w:rFonts w:ascii="inherit" w:hAnsi="inherit" w:cs="Courier New"/>
                <w:color w:val="1F1F1F"/>
                <w:sz w:val="16"/>
                <w:szCs w:val="16"/>
                <w:lang w:val="hy-AM" w:bidi="ar-SA"/>
              </w:rPr>
            </w:pPr>
            <w:r w:rsidRPr="00521421">
              <w:rPr>
                <w:rFonts w:ascii="inherit" w:hAnsi="inherit"/>
                <w:b/>
                <w:color w:val="1F1F1F"/>
              </w:rPr>
              <w:t>Услуги  скульпторов</w:t>
            </w:r>
          </w:p>
          <w:p w:rsidR="00C5022A" w:rsidRDefault="00C5022A" w:rsidP="00AA75A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y2iqfc"/>
                <w:rFonts w:ascii="inherit" w:hAnsi="inherit" w:cs="Courier New"/>
                <w:color w:val="1F1F1F"/>
                <w:sz w:val="16"/>
                <w:szCs w:val="16"/>
                <w:lang w:val="hy-AM" w:bidi="ar-SA"/>
              </w:rPr>
            </w:pPr>
            <w:r w:rsidRPr="00C5022A">
              <w:rPr>
                <w:rStyle w:val="y2iqfc"/>
                <w:rFonts w:ascii="inherit" w:hAnsi="inherit" w:cs="Courier New"/>
                <w:color w:val="1F1F1F"/>
                <w:sz w:val="16"/>
                <w:szCs w:val="16"/>
                <w:lang w:val="hy-AM" w:bidi="ar-SA"/>
              </w:rPr>
              <w:t>Серьга с изображением женской головы</w:t>
            </w:r>
          </w:p>
          <w:p w:rsidR="00AA53E8" w:rsidRPr="00AA75A8" w:rsidRDefault="006A6ECE" w:rsidP="00AA75A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y2iqfc"/>
                <w:rFonts w:ascii="inherit" w:hAnsi="inherit" w:cs="Courier New"/>
                <w:color w:val="1F1F1F"/>
                <w:sz w:val="16"/>
                <w:szCs w:val="16"/>
                <w:lang w:val="hy-AM" w:bidi="ar-SA"/>
              </w:rPr>
            </w:pPr>
            <w:r w:rsidRPr="006A6ECE">
              <w:rPr>
                <w:rStyle w:val="y2iqfc"/>
                <w:rFonts w:ascii="inherit" w:hAnsi="inherit" w:cs="Courier New"/>
                <w:color w:val="1F1F1F"/>
                <w:sz w:val="16"/>
                <w:szCs w:val="16"/>
                <w:lang w:val="hy-AM" w:bidi="ar-SA"/>
              </w:rPr>
              <w:t>Серьга будет изготовлена по образцу серег, найденных в Арташате в I веке. Лица женщин круглые. Обе серьги похожи, хотя различаются отдельными деталями. Это видно по положению ленты на лбах — высоко или низко, и по изображению волос на лбу. Черты лица выполнены довольно пропорционально. Ленты на лбах, волосы расчесаны по обеим сторонам и украшены двойными листочками на прическе, указывают на то, что изображены необычные смертные. Материал — серебро, позолота. Количество — 15 штук.</w:t>
            </w:r>
          </w:p>
        </w:tc>
        <w:tc>
          <w:tcPr>
            <w:tcW w:w="668" w:type="dxa"/>
            <w:tcBorders>
              <w:top w:val="single" w:sz="4" w:space="0" w:color="auto"/>
              <w:left w:val="single" w:sz="4" w:space="0" w:color="auto"/>
              <w:bottom w:val="single" w:sz="4" w:space="0" w:color="auto"/>
              <w:right w:val="single" w:sz="4" w:space="0" w:color="auto"/>
            </w:tcBorders>
            <w:vAlign w:val="center"/>
          </w:tcPr>
          <w:p w:rsidR="00AA53E8" w:rsidRPr="009111E9" w:rsidRDefault="00AA53E8" w:rsidP="00AA53E8">
            <w:pPr>
              <w:spacing w:line="256" w:lineRule="auto"/>
              <w:jc w:val="center"/>
              <w:rPr>
                <w:rFonts w:ascii="GHEA Grapalat" w:hAnsi="GHEA Grapalat"/>
                <w:sz w:val="16"/>
                <w:szCs w:val="16"/>
              </w:rPr>
            </w:pPr>
            <w:r w:rsidRPr="009111E9">
              <w:rPr>
                <w:rFonts w:ascii="GHEA Grapalat" w:hAnsi="GHEA Grapalat"/>
                <w:sz w:val="16"/>
                <w:szCs w:val="16"/>
              </w:rPr>
              <w:t>драм</w:t>
            </w:r>
          </w:p>
        </w:tc>
        <w:tc>
          <w:tcPr>
            <w:tcW w:w="1353" w:type="dxa"/>
            <w:gridSpan w:val="2"/>
            <w:tcBorders>
              <w:top w:val="single" w:sz="4" w:space="0" w:color="auto"/>
              <w:left w:val="single" w:sz="4" w:space="0" w:color="auto"/>
              <w:bottom w:val="single" w:sz="4" w:space="0" w:color="auto"/>
              <w:right w:val="single" w:sz="4" w:space="0" w:color="auto"/>
            </w:tcBorders>
            <w:vAlign w:val="center"/>
          </w:tcPr>
          <w:p w:rsidR="00AA53E8" w:rsidRPr="009111E9" w:rsidRDefault="00AA53E8" w:rsidP="00AA53E8">
            <w:pPr>
              <w:spacing w:line="256" w:lineRule="auto"/>
              <w:jc w:val="center"/>
              <w:rPr>
                <w:rFonts w:ascii="GHEA Grapalat" w:hAnsi="GHEA Grapalat"/>
                <w:sz w:val="16"/>
                <w:szCs w:val="16"/>
                <w:lang w:val="hy-AM"/>
              </w:rPr>
            </w:pPr>
          </w:p>
        </w:tc>
        <w:tc>
          <w:tcPr>
            <w:tcW w:w="821" w:type="dxa"/>
            <w:tcBorders>
              <w:top w:val="single" w:sz="4" w:space="0" w:color="auto"/>
              <w:left w:val="single" w:sz="4" w:space="0" w:color="auto"/>
              <w:bottom w:val="single" w:sz="4" w:space="0" w:color="auto"/>
              <w:right w:val="single" w:sz="4" w:space="0" w:color="auto"/>
            </w:tcBorders>
            <w:vAlign w:val="center"/>
          </w:tcPr>
          <w:p w:rsidR="00AA53E8" w:rsidRPr="009111E9" w:rsidRDefault="00AA53E8" w:rsidP="00AA53E8">
            <w:pPr>
              <w:spacing w:line="256" w:lineRule="auto"/>
              <w:jc w:val="center"/>
              <w:rPr>
                <w:rFonts w:ascii="GHEA Grapalat" w:hAnsi="GHEA Grapalat"/>
                <w:sz w:val="16"/>
                <w:szCs w:val="16"/>
                <w:lang w:val="hy-AM"/>
              </w:rPr>
            </w:pPr>
            <w:r w:rsidRPr="009111E9">
              <w:rPr>
                <w:rFonts w:ascii="GHEA Grapalat" w:hAnsi="GHEA Grapalat"/>
                <w:sz w:val="16"/>
                <w:szCs w:val="16"/>
                <w:lang w:val="hy-AM"/>
              </w:rPr>
              <w:t>1</w:t>
            </w:r>
          </w:p>
        </w:tc>
        <w:tc>
          <w:tcPr>
            <w:tcW w:w="1257" w:type="dxa"/>
            <w:tcBorders>
              <w:top w:val="single" w:sz="4" w:space="0" w:color="auto"/>
              <w:left w:val="single" w:sz="4" w:space="0" w:color="auto"/>
              <w:bottom w:val="single" w:sz="4" w:space="0" w:color="auto"/>
              <w:right w:val="single" w:sz="4" w:space="0" w:color="auto"/>
            </w:tcBorders>
          </w:tcPr>
          <w:p w:rsidR="00AA53E8" w:rsidRPr="009111E9" w:rsidRDefault="00AA53E8" w:rsidP="00AA53E8">
            <w:pPr>
              <w:widowControl w:val="0"/>
              <w:spacing w:after="120" w:line="256" w:lineRule="auto"/>
              <w:jc w:val="center"/>
              <w:rPr>
                <w:rFonts w:ascii="GHEA Grapalat" w:hAnsi="GHEA Grapalat"/>
                <w:sz w:val="16"/>
                <w:szCs w:val="16"/>
              </w:rPr>
            </w:pPr>
          </w:p>
          <w:p w:rsidR="00AA53E8" w:rsidRPr="009111E9" w:rsidRDefault="00AA53E8" w:rsidP="00AA53E8">
            <w:pPr>
              <w:widowControl w:val="0"/>
              <w:spacing w:after="120" w:line="256" w:lineRule="auto"/>
              <w:jc w:val="center"/>
              <w:rPr>
                <w:rFonts w:ascii="GHEA Grapalat" w:hAnsi="GHEA Grapalat"/>
                <w:sz w:val="16"/>
                <w:szCs w:val="16"/>
              </w:rPr>
            </w:pPr>
          </w:p>
          <w:p w:rsidR="00AA53E8" w:rsidRPr="009111E9" w:rsidRDefault="00AA53E8" w:rsidP="00AA53E8">
            <w:pPr>
              <w:widowControl w:val="0"/>
              <w:spacing w:after="120" w:line="256" w:lineRule="auto"/>
              <w:jc w:val="center"/>
              <w:rPr>
                <w:rFonts w:ascii="GHEA Grapalat" w:hAnsi="GHEA Grapalat"/>
                <w:sz w:val="16"/>
                <w:szCs w:val="16"/>
              </w:rPr>
            </w:pPr>
            <w:r w:rsidRPr="009111E9">
              <w:rPr>
                <w:rFonts w:ascii="GHEA Grapalat" w:hAnsi="GHEA Grapalat"/>
                <w:sz w:val="16"/>
                <w:szCs w:val="16"/>
              </w:rPr>
              <w:t>Г Ереван, Площадъ Республики 4</w:t>
            </w:r>
          </w:p>
        </w:tc>
        <w:tc>
          <w:tcPr>
            <w:tcW w:w="1199" w:type="dxa"/>
            <w:tcBorders>
              <w:top w:val="single" w:sz="4" w:space="0" w:color="auto"/>
              <w:left w:val="single" w:sz="4" w:space="0" w:color="auto"/>
              <w:bottom w:val="single" w:sz="4" w:space="0" w:color="auto"/>
              <w:right w:val="single" w:sz="4" w:space="0" w:color="auto"/>
            </w:tcBorders>
          </w:tcPr>
          <w:p w:rsidR="00AA53E8" w:rsidRPr="009111E9" w:rsidRDefault="00AA53E8" w:rsidP="00AA53E8">
            <w:pPr>
              <w:pStyle w:val="HTML"/>
              <w:shd w:val="clear" w:color="auto" w:fill="F8F9FA"/>
              <w:rPr>
                <w:rFonts w:ascii="GHEA Grapalat" w:hAnsi="GHEA Grapalat"/>
                <w:color w:val="202124"/>
                <w:sz w:val="16"/>
                <w:szCs w:val="16"/>
                <w:lang w:val="ru-RU"/>
              </w:rPr>
            </w:pPr>
            <w:r w:rsidRPr="009111E9">
              <w:rPr>
                <w:rStyle w:val="y2iqfc"/>
                <w:rFonts w:ascii="GHEA Grapalat" w:hAnsi="GHEA Grapalat"/>
                <w:color w:val="202124"/>
                <w:sz w:val="16"/>
                <w:szCs w:val="16"/>
                <w:lang w:val="ru-RU"/>
              </w:rPr>
              <w:t>В течение 21 календарного дня после вступления в силу Договора.</w:t>
            </w:r>
          </w:p>
          <w:p w:rsidR="00AA53E8" w:rsidRPr="009111E9" w:rsidRDefault="00AA53E8" w:rsidP="00AA53E8">
            <w:pPr>
              <w:pStyle w:val="HTML"/>
              <w:shd w:val="clear" w:color="auto" w:fill="F8F9FA"/>
              <w:rPr>
                <w:rStyle w:val="y2iqfc"/>
                <w:rFonts w:ascii="GHEA Grapalat" w:hAnsi="GHEA Grapalat"/>
                <w:color w:val="202124"/>
                <w:sz w:val="16"/>
                <w:szCs w:val="16"/>
                <w:lang w:val="ru-RU"/>
              </w:rPr>
            </w:pPr>
          </w:p>
        </w:tc>
      </w:tr>
      <w:tr w:rsidR="00AA53E8" w:rsidRPr="009111E9" w:rsidTr="00021A31">
        <w:trPr>
          <w:trHeight w:val="246"/>
        </w:trPr>
        <w:tc>
          <w:tcPr>
            <w:tcW w:w="1179" w:type="dxa"/>
            <w:gridSpan w:val="2"/>
            <w:tcBorders>
              <w:top w:val="single" w:sz="4" w:space="0" w:color="auto"/>
              <w:left w:val="single" w:sz="4" w:space="0" w:color="auto"/>
              <w:bottom w:val="single" w:sz="4" w:space="0" w:color="auto"/>
              <w:right w:val="single" w:sz="4" w:space="0" w:color="auto"/>
            </w:tcBorders>
            <w:vAlign w:val="center"/>
          </w:tcPr>
          <w:p w:rsidR="00AA53E8" w:rsidRPr="00AA53E8" w:rsidRDefault="00AA53E8" w:rsidP="00AA53E8">
            <w:pPr>
              <w:spacing w:line="256" w:lineRule="auto"/>
              <w:jc w:val="center"/>
              <w:rPr>
                <w:rFonts w:ascii="GHEA Grapalat" w:hAnsi="GHEA Grapalat"/>
                <w:sz w:val="16"/>
                <w:szCs w:val="16"/>
                <w:lang w:val="en-US"/>
              </w:rPr>
            </w:pPr>
            <w:r>
              <w:rPr>
                <w:rFonts w:ascii="GHEA Grapalat" w:hAnsi="GHEA Grapalat"/>
                <w:sz w:val="16"/>
                <w:szCs w:val="16"/>
                <w:lang w:val="en-US"/>
              </w:rPr>
              <w:t>3</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AA53E8" w:rsidRDefault="00AA53E8" w:rsidP="00AA53E8">
            <w:pPr>
              <w:jc w:val="center"/>
              <w:rPr>
                <w:rFonts w:ascii="GHEA Grapalat" w:hAnsi="GHEA Grapalat"/>
                <w:sz w:val="18"/>
                <w:szCs w:val="18"/>
              </w:rPr>
            </w:pPr>
            <w:r>
              <w:rPr>
                <w:rFonts w:ascii="GHEA Grapalat" w:hAnsi="GHEA Grapalat"/>
                <w:sz w:val="18"/>
                <w:szCs w:val="18"/>
              </w:rPr>
              <w:t>92311210</w:t>
            </w:r>
          </w:p>
          <w:p w:rsidR="00AA53E8" w:rsidRDefault="00AA53E8" w:rsidP="00AA53E8">
            <w:pPr>
              <w:jc w:val="center"/>
              <w:rPr>
                <w:rFonts w:ascii="GHEA Grapalat" w:hAnsi="GHEA Grapalat"/>
                <w:sz w:val="18"/>
                <w:szCs w:val="18"/>
              </w:rPr>
            </w:pPr>
          </w:p>
        </w:tc>
        <w:tc>
          <w:tcPr>
            <w:tcW w:w="2763" w:type="dxa"/>
            <w:gridSpan w:val="4"/>
            <w:tcBorders>
              <w:top w:val="single" w:sz="4" w:space="0" w:color="auto"/>
              <w:left w:val="single" w:sz="4" w:space="0" w:color="auto"/>
              <w:bottom w:val="single" w:sz="4" w:space="0" w:color="auto"/>
              <w:right w:val="single" w:sz="4" w:space="0" w:color="auto"/>
            </w:tcBorders>
            <w:vAlign w:val="center"/>
          </w:tcPr>
          <w:p w:rsidR="00AA53E8" w:rsidRDefault="00C5022A" w:rsidP="00AA75A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b/>
                <w:color w:val="1F1F1F"/>
              </w:rPr>
            </w:pPr>
            <w:r w:rsidRPr="00521421">
              <w:rPr>
                <w:rFonts w:ascii="inherit" w:hAnsi="inherit"/>
                <w:b/>
                <w:color w:val="1F1F1F"/>
              </w:rPr>
              <w:t>Услуги  скульпторов</w:t>
            </w:r>
          </w:p>
          <w:p w:rsidR="00C5022A" w:rsidRPr="00C5022A" w:rsidRDefault="00C5022A" w:rsidP="00C5022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y2iqfc"/>
                <w:rFonts w:ascii="inherit" w:hAnsi="inherit" w:cs="Courier New"/>
                <w:color w:val="1F1F1F"/>
                <w:sz w:val="16"/>
                <w:szCs w:val="16"/>
                <w:lang w:bidi="ar-SA"/>
              </w:rPr>
            </w:pPr>
            <w:r w:rsidRPr="00C5022A">
              <w:rPr>
                <w:rStyle w:val="y2iqfc"/>
                <w:rFonts w:ascii="inherit" w:hAnsi="inherit" w:cs="Courier New"/>
                <w:color w:val="1F1F1F"/>
                <w:sz w:val="16"/>
                <w:szCs w:val="16"/>
                <w:lang w:bidi="ar-SA"/>
              </w:rPr>
              <w:t xml:space="preserve">Серьга будет изготовлена по образцу тех частей сюнник-арцахских подвесок, которые крепились непосредственно к головному убору. Подвеска серебряная, ручной работы, выполнена методом сетчатой филиграни. Может использоваться также как нагрудное </w:t>
            </w:r>
            <w:r w:rsidRPr="00C5022A">
              <w:rPr>
                <w:rStyle w:val="y2iqfc"/>
                <w:rFonts w:ascii="inherit" w:hAnsi="inherit" w:cs="Courier New"/>
                <w:color w:val="1F1F1F"/>
                <w:sz w:val="16"/>
                <w:szCs w:val="16"/>
                <w:lang w:bidi="ar-SA"/>
              </w:rPr>
              <w:lastRenderedPageBreak/>
              <w:t>украшение.</w:t>
            </w:r>
          </w:p>
          <w:p w:rsidR="00C5022A" w:rsidRPr="00C5022A" w:rsidRDefault="00C5022A" w:rsidP="00C5022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y2iqfc"/>
                <w:rFonts w:ascii="inherit" w:hAnsi="inherit" w:cs="Courier New"/>
                <w:color w:val="1F1F1F"/>
                <w:sz w:val="16"/>
                <w:szCs w:val="16"/>
                <w:lang w:bidi="ar-SA"/>
              </w:rPr>
            </w:pPr>
            <w:r w:rsidRPr="00C5022A">
              <w:rPr>
                <w:rStyle w:val="y2iqfc"/>
                <w:rFonts w:ascii="inherit" w:hAnsi="inherit" w:cs="Courier New"/>
                <w:color w:val="1F1F1F"/>
                <w:sz w:val="16"/>
                <w:szCs w:val="16"/>
                <w:lang w:bidi="ar-SA"/>
              </w:rPr>
              <w:t>Материал — серебро</w:t>
            </w:r>
          </w:p>
          <w:p w:rsidR="00C5022A" w:rsidRPr="00AA75A8" w:rsidRDefault="00C5022A" w:rsidP="00C5022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y2iqfc"/>
                <w:rFonts w:ascii="inherit" w:hAnsi="inherit" w:cs="Courier New"/>
                <w:color w:val="1F1F1F"/>
                <w:sz w:val="16"/>
                <w:szCs w:val="16"/>
                <w:lang w:bidi="ar-SA"/>
              </w:rPr>
            </w:pPr>
            <w:r w:rsidRPr="00C5022A">
              <w:rPr>
                <w:rStyle w:val="y2iqfc"/>
                <w:rFonts w:ascii="inherit" w:hAnsi="inherit" w:cs="Courier New"/>
                <w:color w:val="1F1F1F"/>
                <w:sz w:val="16"/>
                <w:szCs w:val="16"/>
                <w:lang w:bidi="ar-SA"/>
              </w:rPr>
              <w:t>Количество 15 штук</w:t>
            </w:r>
          </w:p>
        </w:tc>
        <w:tc>
          <w:tcPr>
            <w:tcW w:w="668" w:type="dxa"/>
            <w:tcBorders>
              <w:top w:val="single" w:sz="4" w:space="0" w:color="auto"/>
              <w:left w:val="single" w:sz="4" w:space="0" w:color="auto"/>
              <w:bottom w:val="single" w:sz="4" w:space="0" w:color="auto"/>
              <w:right w:val="single" w:sz="4" w:space="0" w:color="auto"/>
            </w:tcBorders>
            <w:vAlign w:val="center"/>
          </w:tcPr>
          <w:p w:rsidR="00AA53E8" w:rsidRPr="009111E9" w:rsidRDefault="00AA53E8" w:rsidP="00AA53E8">
            <w:pPr>
              <w:spacing w:line="256" w:lineRule="auto"/>
              <w:jc w:val="center"/>
              <w:rPr>
                <w:rFonts w:ascii="GHEA Grapalat" w:hAnsi="GHEA Grapalat"/>
                <w:sz w:val="16"/>
                <w:szCs w:val="16"/>
              </w:rPr>
            </w:pPr>
            <w:r w:rsidRPr="009111E9">
              <w:rPr>
                <w:rFonts w:ascii="GHEA Grapalat" w:hAnsi="GHEA Grapalat"/>
                <w:sz w:val="16"/>
                <w:szCs w:val="16"/>
              </w:rPr>
              <w:lastRenderedPageBreak/>
              <w:t>драм</w:t>
            </w:r>
          </w:p>
        </w:tc>
        <w:tc>
          <w:tcPr>
            <w:tcW w:w="1353" w:type="dxa"/>
            <w:gridSpan w:val="2"/>
            <w:tcBorders>
              <w:top w:val="single" w:sz="4" w:space="0" w:color="auto"/>
              <w:left w:val="single" w:sz="4" w:space="0" w:color="auto"/>
              <w:bottom w:val="single" w:sz="4" w:space="0" w:color="auto"/>
              <w:right w:val="single" w:sz="4" w:space="0" w:color="auto"/>
            </w:tcBorders>
            <w:vAlign w:val="center"/>
          </w:tcPr>
          <w:p w:rsidR="00AA53E8" w:rsidRPr="009111E9" w:rsidRDefault="00AA53E8" w:rsidP="00AA53E8">
            <w:pPr>
              <w:spacing w:line="256" w:lineRule="auto"/>
              <w:jc w:val="center"/>
              <w:rPr>
                <w:rFonts w:ascii="GHEA Grapalat" w:hAnsi="GHEA Grapalat"/>
                <w:sz w:val="16"/>
                <w:szCs w:val="16"/>
                <w:lang w:val="hy-AM"/>
              </w:rPr>
            </w:pPr>
          </w:p>
        </w:tc>
        <w:tc>
          <w:tcPr>
            <w:tcW w:w="821" w:type="dxa"/>
            <w:tcBorders>
              <w:top w:val="single" w:sz="4" w:space="0" w:color="auto"/>
              <w:left w:val="single" w:sz="4" w:space="0" w:color="auto"/>
              <w:bottom w:val="single" w:sz="4" w:space="0" w:color="auto"/>
              <w:right w:val="single" w:sz="4" w:space="0" w:color="auto"/>
            </w:tcBorders>
            <w:vAlign w:val="center"/>
          </w:tcPr>
          <w:p w:rsidR="00AA53E8" w:rsidRPr="009111E9" w:rsidRDefault="00AA53E8" w:rsidP="00AA53E8">
            <w:pPr>
              <w:spacing w:line="256" w:lineRule="auto"/>
              <w:jc w:val="center"/>
              <w:rPr>
                <w:rFonts w:ascii="GHEA Grapalat" w:hAnsi="GHEA Grapalat"/>
                <w:sz w:val="16"/>
                <w:szCs w:val="16"/>
                <w:lang w:val="hy-AM"/>
              </w:rPr>
            </w:pPr>
            <w:r w:rsidRPr="009111E9">
              <w:rPr>
                <w:rFonts w:ascii="GHEA Grapalat" w:hAnsi="GHEA Grapalat"/>
                <w:sz w:val="16"/>
                <w:szCs w:val="16"/>
                <w:lang w:val="hy-AM"/>
              </w:rPr>
              <w:t>1</w:t>
            </w:r>
          </w:p>
        </w:tc>
        <w:tc>
          <w:tcPr>
            <w:tcW w:w="1257" w:type="dxa"/>
            <w:tcBorders>
              <w:top w:val="single" w:sz="4" w:space="0" w:color="auto"/>
              <w:left w:val="single" w:sz="4" w:space="0" w:color="auto"/>
              <w:bottom w:val="single" w:sz="4" w:space="0" w:color="auto"/>
              <w:right w:val="single" w:sz="4" w:space="0" w:color="auto"/>
            </w:tcBorders>
          </w:tcPr>
          <w:p w:rsidR="00AA53E8" w:rsidRPr="009111E9" w:rsidRDefault="00AA53E8" w:rsidP="00AA53E8">
            <w:pPr>
              <w:widowControl w:val="0"/>
              <w:spacing w:after="120" w:line="256" w:lineRule="auto"/>
              <w:jc w:val="center"/>
              <w:rPr>
                <w:rFonts w:ascii="GHEA Grapalat" w:hAnsi="GHEA Grapalat"/>
                <w:sz w:val="16"/>
                <w:szCs w:val="16"/>
              </w:rPr>
            </w:pPr>
          </w:p>
          <w:p w:rsidR="00AA53E8" w:rsidRPr="009111E9" w:rsidRDefault="00AA53E8" w:rsidP="00AA53E8">
            <w:pPr>
              <w:widowControl w:val="0"/>
              <w:spacing w:after="120" w:line="256" w:lineRule="auto"/>
              <w:jc w:val="center"/>
              <w:rPr>
                <w:rFonts w:ascii="GHEA Grapalat" w:hAnsi="GHEA Grapalat"/>
                <w:sz w:val="16"/>
                <w:szCs w:val="16"/>
              </w:rPr>
            </w:pPr>
          </w:p>
          <w:p w:rsidR="00AA53E8" w:rsidRPr="009111E9" w:rsidRDefault="00AA53E8" w:rsidP="00AA53E8">
            <w:pPr>
              <w:widowControl w:val="0"/>
              <w:spacing w:after="120" w:line="256" w:lineRule="auto"/>
              <w:jc w:val="center"/>
              <w:rPr>
                <w:rFonts w:ascii="GHEA Grapalat" w:hAnsi="GHEA Grapalat"/>
                <w:sz w:val="16"/>
                <w:szCs w:val="16"/>
              </w:rPr>
            </w:pPr>
            <w:r w:rsidRPr="009111E9">
              <w:rPr>
                <w:rFonts w:ascii="GHEA Grapalat" w:hAnsi="GHEA Grapalat"/>
                <w:sz w:val="16"/>
                <w:szCs w:val="16"/>
              </w:rPr>
              <w:t>Г Ереван, Площадъ Республики 4</w:t>
            </w:r>
          </w:p>
        </w:tc>
        <w:tc>
          <w:tcPr>
            <w:tcW w:w="1199" w:type="dxa"/>
            <w:tcBorders>
              <w:top w:val="single" w:sz="4" w:space="0" w:color="auto"/>
              <w:left w:val="single" w:sz="4" w:space="0" w:color="auto"/>
              <w:bottom w:val="single" w:sz="4" w:space="0" w:color="auto"/>
              <w:right w:val="single" w:sz="4" w:space="0" w:color="auto"/>
            </w:tcBorders>
          </w:tcPr>
          <w:p w:rsidR="00AA53E8" w:rsidRPr="009111E9" w:rsidRDefault="00AA53E8" w:rsidP="00AA53E8">
            <w:pPr>
              <w:pStyle w:val="HTML"/>
              <w:shd w:val="clear" w:color="auto" w:fill="F8F9FA"/>
              <w:rPr>
                <w:rFonts w:ascii="GHEA Grapalat" w:hAnsi="GHEA Grapalat"/>
                <w:color w:val="202124"/>
                <w:sz w:val="16"/>
                <w:szCs w:val="16"/>
                <w:lang w:val="ru-RU"/>
              </w:rPr>
            </w:pPr>
            <w:r w:rsidRPr="009111E9">
              <w:rPr>
                <w:rStyle w:val="y2iqfc"/>
                <w:rFonts w:ascii="GHEA Grapalat" w:hAnsi="GHEA Grapalat"/>
                <w:color w:val="202124"/>
                <w:sz w:val="16"/>
                <w:szCs w:val="16"/>
                <w:lang w:val="ru-RU"/>
              </w:rPr>
              <w:t>В течение 21 календарного дня после вступления в силу Договора.</w:t>
            </w:r>
          </w:p>
          <w:p w:rsidR="00AA53E8" w:rsidRPr="009111E9" w:rsidRDefault="00AA53E8" w:rsidP="00AA53E8">
            <w:pPr>
              <w:pStyle w:val="HTML"/>
              <w:shd w:val="clear" w:color="auto" w:fill="F8F9FA"/>
              <w:rPr>
                <w:rStyle w:val="y2iqfc"/>
                <w:rFonts w:ascii="GHEA Grapalat" w:hAnsi="GHEA Grapalat"/>
                <w:color w:val="202124"/>
                <w:sz w:val="16"/>
                <w:szCs w:val="16"/>
                <w:lang w:val="ru-RU"/>
              </w:rPr>
            </w:pPr>
          </w:p>
        </w:tc>
      </w:tr>
      <w:tr w:rsidR="00AA53E8" w:rsidRPr="00855F2C" w:rsidTr="00021A31">
        <w:trPr>
          <w:trHeight w:val="246"/>
        </w:trPr>
        <w:tc>
          <w:tcPr>
            <w:tcW w:w="1179" w:type="dxa"/>
            <w:gridSpan w:val="2"/>
            <w:tcBorders>
              <w:top w:val="single" w:sz="4" w:space="0" w:color="auto"/>
              <w:left w:val="single" w:sz="4" w:space="0" w:color="auto"/>
              <w:bottom w:val="single" w:sz="4" w:space="0" w:color="auto"/>
              <w:right w:val="single" w:sz="4" w:space="0" w:color="auto"/>
            </w:tcBorders>
            <w:vAlign w:val="center"/>
          </w:tcPr>
          <w:p w:rsidR="00AA53E8" w:rsidRPr="00B51997" w:rsidRDefault="00AA53E8" w:rsidP="00AA53E8">
            <w:pPr>
              <w:spacing w:line="256" w:lineRule="auto"/>
              <w:jc w:val="center"/>
              <w:rPr>
                <w:rFonts w:ascii="GHEA Grapalat" w:hAnsi="GHEA Grapalat"/>
                <w:sz w:val="16"/>
                <w:szCs w:val="16"/>
              </w:rPr>
            </w:pPr>
            <w:r w:rsidRPr="00B51997">
              <w:rPr>
                <w:rFonts w:ascii="GHEA Grapalat" w:hAnsi="GHEA Grapalat"/>
                <w:sz w:val="16"/>
                <w:szCs w:val="16"/>
              </w:rPr>
              <w:t>4</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AA53E8" w:rsidRDefault="00AA53E8" w:rsidP="00AA53E8">
            <w:pPr>
              <w:jc w:val="center"/>
              <w:rPr>
                <w:rFonts w:ascii="GHEA Grapalat" w:hAnsi="GHEA Grapalat"/>
                <w:sz w:val="18"/>
                <w:szCs w:val="18"/>
              </w:rPr>
            </w:pPr>
            <w:r>
              <w:rPr>
                <w:rFonts w:ascii="GHEA Grapalat" w:hAnsi="GHEA Grapalat"/>
                <w:sz w:val="18"/>
                <w:szCs w:val="18"/>
              </w:rPr>
              <w:t>92311210</w:t>
            </w:r>
          </w:p>
          <w:p w:rsidR="00AA53E8" w:rsidRDefault="00AA53E8" w:rsidP="00AA53E8">
            <w:pPr>
              <w:jc w:val="center"/>
              <w:rPr>
                <w:rFonts w:ascii="GHEA Grapalat" w:hAnsi="GHEA Grapalat"/>
                <w:sz w:val="18"/>
                <w:szCs w:val="18"/>
              </w:rPr>
            </w:pPr>
          </w:p>
        </w:tc>
        <w:tc>
          <w:tcPr>
            <w:tcW w:w="2763" w:type="dxa"/>
            <w:gridSpan w:val="4"/>
            <w:tcBorders>
              <w:top w:val="single" w:sz="4" w:space="0" w:color="auto"/>
              <w:left w:val="single" w:sz="4" w:space="0" w:color="auto"/>
              <w:bottom w:val="single" w:sz="4" w:space="0" w:color="auto"/>
              <w:right w:val="single" w:sz="4" w:space="0" w:color="auto"/>
            </w:tcBorders>
            <w:vAlign w:val="center"/>
          </w:tcPr>
          <w:p w:rsidR="00C5022A" w:rsidRDefault="00C5022A" w:rsidP="00284D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y2iqfc"/>
                <w:rFonts w:ascii="inherit" w:hAnsi="inherit" w:cs="Courier New"/>
                <w:b/>
                <w:color w:val="1F1F1F"/>
                <w:sz w:val="16"/>
                <w:szCs w:val="16"/>
                <w:lang w:val="hy-AM" w:bidi="ar-SA"/>
              </w:rPr>
            </w:pPr>
          </w:p>
          <w:p w:rsidR="00C5022A" w:rsidRPr="00C5022A" w:rsidRDefault="00C5022A" w:rsidP="00284D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y2iqfc"/>
                <w:rFonts w:ascii="inherit" w:hAnsi="inherit"/>
                <w:b/>
                <w:color w:val="1F1F1F"/>
              </w:rPr>
            </w:pPr>
            <w:r w:rsidRPr="00521421">
              <w:rPr>
                <w:rFonts w:ascii="inherit" w:hAnsi="inherit"/>
                <w:b/>
                <w:color w:val="1F1F1F"/>
              </w:rPr>
              <w:t>Услуги  скульпторов</w:t>
            </w:r>
          </w:p>
          <w:p w:rsidR="00AA53E8" w:rsidRPr="00284DB8" w:rsidRDefault="00C5022A" w:rsidP="00284D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y2iqfc"/>
                <w:rFonts w:ascii="inherit" w:hAnsi="inherit" w:cs="Courier New"/>
                <w:b/>
                <w:color w:val="1F1F1F"/>
                <w:sz w:val="16"/>
                <w:szCs w:val="16"/>
                <w:lang w:val="hy-AM" w:bidi="ar-SA"/>
              </w:rPr>
            </w:pPr>
            <w:r w:rsidRPr="00C5022A">
              <w:rPr>
                <w:rStyle w:val="y2iqfc"/>
                <w:rFonts w:ascii="inherit" w:hAnsi="inherit" w:cs="Courier New"/>
                <w:b/>
                <w:color w:val="1F1F1F"/>
                <w:sz w:val="16"/>
                <w:szCs w:val="16"/>
                <w:lang w:val="hy-AM" w:bidi="ar-SA"/>
              </w:rPr>
              <w:t>Серьга будет изготовлена в X – XI вв., по образцу полулунной серьги, обнаруженной в поле деревни Айгестан (Двин), украшенной по одному жемчужному и бирюзовому камню. Количество: 15 штук</w:t>
            </w:r>
          </w:p>
        </w:tc>
        <w:tc>
          <w:tcPr>
            <w:tcW w:w="668" w:type="dxa"/>
            <w:tcBorders>
              <w:top w:val="single" w:sz="4" w:space="0" w:color="auto"/>
              <w:left w:val="single" w:sz="4" w:space="0" w:color="auto"/>
              <w:bottom w:val="single" w:sz="4" w:space="0" w:color="auto"/>
              <w:right w:val="single" w:sz="4" w:space="0" w:color="auto"/>
            </w:tcBorders>
            <w:vAlign w:val="center"/>
          </w:tcPr>
          <w:p w:rsidR="00AA53E8" w:rsidRPr="00855F2C" w:rsidRDefault="00AA53E8" w:rsidP="00AA53E8">
            <w:pPr>
              <w:spacing w:line="256" w:lineRule="auto"/>
              <w:jc w:val="center"/>
              <w:rPr>
                <w:rFonts w:ascii="GHEA Grapalat" w:hAnsi="GHEA Grapalat"/>
                <w:sz w:val="16"/>
                <w:szCs w:val="16"/>
                <w:lang w:val="hy-AM"/>
              </w:rPr>
            </w:pPr>
            <w:r w:rsidRPr="009111E9">
              <w:rPr>
                <w:rFonts w:ascii="GHEA Grapalat" w:hAnsi="GHEA Grapalat"/>
                <w:sz w:val="16"/>
                <w:szCs w:val="16"/>
              </w:rPr>
              <w:t>драм</w:t>
            </w:r>
          </w:p>
        </w:tc>
        <w:tc>
          <w:tcPr>
            <w:tcW w:w="1353" w:type="dxa"/>
            <w:gridSpan w:val="2"/>
            <w:tcBorders>
              <w:top w:val="single" w:sz="4" w:space="0" w:color="auto"/>
              <w:left w:val="single" w:sz="4" w:space="0" w:color="auto"/>
              <w:bottom w:val="single" w:sz="4" w:space="0" w:color="auto"/>
              <w:right w:val="single" w:sz="4" w:space="0" w:color="auto"/>
            </w:tcBorders>
            <w:vAlign w:val="center"/>
          </w:tcPr>
          <w:p w:rsidR="00AA53E8" w:rsidRPr="009111E9" w:rsidRDefault="00AA53E8" w:rsidP="00AA53E8">
            <w:pPr>
              <w:spacing w:line="256" w:lineRule="auto"/>
              <w:jc w:val="center"/>
              <w:rPr>
                <w:rFonts w:ascii="GHEA Grapalat" w:hAnsi="GHEA Grapalat"/>
                <w:sz w:val="16"/>
                <w:szCs w:val="16"/>
                <w:lang w:val="hy-AM"/>
              </w:rPr>
            </w:pPr>
          </w:p>
        </w:tc>
        <w:tc>
          <w:tcPr>
            <w:tcW w:w="821" w:type="dxa"/>
            <w:tcBorders>
              <w:top w:val="single" w:sz="4" w:space="0" w:color="auto"/>
              <w:left w:val="single" w:sz="4" w:space="0" w:color="auto"/>
              <w:bottom w:val="single" w:sz="4" w:space="0" w:color="auto"/>
              <w:right w:val="single" w:sz="4" w:space="0" w:color="auto"/>
            </w:tcBorders>
            <w:vAlign w:val="center"/>
          </w:tcPr>
          <w:p w:rsidR="00AA53E8" w:rsidRPr="009111E9" w:rsidRDefault="00AA53E8" w:rsidP="00AA53E8">
            <w:pPr>
              <w:spacing w:line="256" w:lineRule="auto"/>
              <w:jc w:val="center"/>
              <w:rPr>
                <w:rFonts w:ascii="GHEA Grapalat" w:hAnsi="GHEA Grapalat"/>
                <w:sz w:val="16"/>
                <w:szCs w:val="16"/>
                <w:lang w:val="hy-AM"/>
              </w:rPr>
            </w:pPr>
            <w:r w:rsidRPr="009111E9">
              <w:rPr>
                <w:rFonts w:ascii="GHEA Grapalat" w:hAnsi="GHEA Grapalat"/>
                <w:sz w:val="16"/>
                <w:szCs w:val="16"/>
                <w:lang w:val="hy-AM"/>
              </w:rPr>
              <w:t>1</w:t>
            </w:r>
          </w:p>
        </w:tc>
        <w:tc>
          <w:tcPr>
            <w:tcW w:w="1257" w:type="dxa"/>
            <w:tcBorders>
              <w:top w:val="single" w:sz="4" w:space="0" w:color="auto"/>
              <w:left w:val="single" w:sz="4" w:space="0" w:color="auto"/>
              <w:bottom w:val="single" w:sz="4" w:space="0" w:color="auto"/>
              <w:right w:val="single" w:sz="4" w:space="0" w:color="auto"/>
            </w:tcBorders>
          </w:tcPr>
          <w:p w:rsidR="00AA53E8" w:rsidRPr="009111E9" w:rsidRDefault="00AA53E8" w:rsidP="00AA53E8">
            <w:pPr>
              <w:widowControl w:val="0"/>
              <w:spacing w:after="120" w:line="256" w:lineRule="auto"/>
              <w:jc w:val="center"/>
              <w:rPr>
                <w:rFonts w:ascii="GHEA Grapalat" w:hAnsi="GHEA Grapalat"/>
                <w:sz w:val="16"/>
                <w:szCs w:val="16"/>
              </w:rPr>
            </w:pPr>
          </w:p>
          <w:p w:rsidR="00AA53E8" w:rsidRPr="009111E9" w:rsidRDefault="00AA53E8" w:rsidP="00AA53E8">
            <w:pPr>
              <w:widowControl w:val="0"/>
              <w:spacing w:after="120" w:line="256" w:lineRule="auto"/>
              <w:jc w:val="center"/>
              <w:rPr>
                <w:rFonts w:ascii="GHEA Grapalat" w:hAnsi="GHEA Grapalat"/>
                <w:sz w:val="16"/>
                <w:szCs w:val="16"/>
              </w:rPr>
            </w:pPr>
          </w:p>
          <w:p w:rsidR="00AA53E8" w:rsidRPr="00855F2C" w:rsidRDefault="00AA53E8" w:rsidP="00AA53E8">
            <w:pPr>
              <w:widowControl w:val="0"/>
              <w:spacing w:after="120" w:line="256" w:lineRule="auto"/>
              <w:jc w:val="center"/>
              <w:rPr>
                <w:rFonts w:ascii="GHEA Grapalat" w:hAnsi="GHEA Grapalat"/>
                <w:sz w:val="16"/>
                <w:szCs w:val="16"/>
                <w:lang w:val="hy-AM"/>
              </w:rPr>
            </w:pPr>
            <w:r w:rsidRPr="009111E9">
              <w:rPr>
                <w:rFonts w:ascii="GHEA Grapalat" w:hAnsi="GHEA Grapalat"/>
                <w:sz w:val="16"/>
                <w:szCs w:val="16"/>
              </w:rPr>
              <w:t>Г Ереван, Площадъ Республики 4</w:t>
            </w:r>
          </w:p>
        </w:tc>
        <w:tc>
          <w:tcPr>
            <w:tcW w:w="1199" w:type="dxa"/>
            <w:tcBorders>
              <w:top w:val="single" w:sz="4" w:space="0" w:color="auto"/>
              <w:left w:val="single" w:sz="4" w:space="0" w:color="auto"/>
              <w:bottom w:val="single" w:sz="4" w:space="0" w:color="auto"/>
              <w:right w:val="single" w:sz="4" w:space="0" w:color="auto"/>
            </w:tcBorders>
          </w:tcPr>
          <w:p w:rsidR="00AA53E8" w:rsidRPr="009111E9" w:rsidRDefault="00AA53E8" w:rsidP="00AA53E8">
            <w:pPr>
              <w:pStyle w:val="HTML"/>
              <w:shd w:val="clear" w:color="auto" w:fill="F8F9FA"/>
              <w:rPr>
                <w:rFonts w:ascii="GHEA Grapalat" w:hAnsi="GHEA Grapalat"/>
                <w:color w:val="202124"/>
                <w:sz w:val="16"/>
                <w:szCs w:val="16"/>
                <w:lang w:val="ru-RU"/>
              </w:rPr>
            </w:pPr>
            <w:r w:rsidRPr="009111E9">
              <w:rPr>
                <w:rStyle w:val="y2iqfc"/>
                <w:rFonts w:ascii="GHEA Grapalat" w:hAnsi="GHEA Grapalat"/>
                <w:color w:val="202124"/>
                <w:sz w:val="16"/>
                <w:szCs w:val="16"/>
                <w:lang w:val="ru-RU"/>
              </w:rPr>
              <w:t>В течение 21 календарного дня после вступления в силу Договора.</w:t>
            </w:r>
          </w:p>
          <w:p w:rsidR="00AA53E8" w:rsidRPr="00855F2C" w:rsidRDefault="00AA53E8" w:rsidP="00AA53E8">
            <w:pPr>
              <w:pStyle w:val="HTML"/>
              <w:shd w:val="clear" w:color="auto" w:fill="F8F9FA"/>
              <w:rPr>
                <w:rStyle w:val="y2iqfc"/>
                <w:rFonts w:ascii="GHEA Grapalat" w:hAnsi="GHEA Grapalat"/>
                <w:color w:val="202124"/>
                <w:sz w:val="16"/>
                <w:szCs w:val="16"/>
                <w:lang w:val="hy-AM"/>
              </w:rPr>
            </w:pPr>
          </w:p>
        </w:tc>
      </w:tr>
      <w:tr w:rsidR="00554B8B" w:rsidRPr="00855F2C" w:rsidTr="00021A31">
        <w:trPr>
          <w:trHeight w:val="246"/>
        </w:trPr>
        <w:tc>
          <w:tcPr>
            <w:tcW w:w="1179" w:type="dxa"/>
            <w:gridSpan w:val="2"/>
            <w:tcBorders>
              <w:top w:val="single" w:sz="4" w:space="0" w:color="auto"/>
              <w:left w:val="single" w:sz="4" w:space="0" w:color="auto"/>
              <w:bottom w:val="single" w:sz="4" w:space="0" w:color="auto"/>
              <w:right w:val="single" w:sz="4" w:space="0" w:color="auto"/>
            </w:tcBorders>
            <w:vAlign w:val="center"/>
          </w:tcPr>
          <w:p w:rsidR="00554B8B" w:rsidRDefault="00EB1FF9" w:rsidP="00AA53E8">
            <w:pPr>
              <w:spacing w:line="256" w:lineRule="auto"/>
              <w:jc w:val="center"/>
              <w:rPr>
                <w:rFonts w:ascii="GHEA Grapalat" w:hAnsi="GHEA Grapalat"/>
                <w:sz w:val="16"/>
                <w:szCs w:val="16"/>
                <w:lang w:val="en-US"/>
              </w:rPr>
            </w:pPr>
            <w:r>
              <w:rPr>
                <w:rFonts w:ascii="GHEA Grapalat" w:hAnsi="GHEA Grapalat"/>
                <w:sz w:val="16"/>
                <w:szCs w:val="16"/>
                <w:lang w:val="en-US"/>
              </w:rPr>
              <w:t>5</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554B8B" w:rsidRDefault="00554B8B" w:rsidP="00227FD8">
            <w:pPr>
              <w:jc w:val="center"/>
              <w:rPr>
                <w:rFonts w:ascii="GHEA Grapalat" w:hAnsi="GHEA Grapalat"/>
                <w:sz w:val="18"/>
                <w:szCs w:val="18"/>
              </w:rPr>
            </w:pPr>
            <w:r>
              <w:rPr>
                <w:rFonts w:ascii="GHEA Grapalat" w:hAnsi="GHEA Grapalat"/>
                <w:sz w:val="18"/>
                <w:szCs w:val="18"/>
              </w:rPr>
              <w:t>92311210</w:t>
            </w:r>
          </w:p>
          <w:p w:rsidR="00554B8B" w:rsidRDefault="00554B8B" w:rsidP="00227FD8">
            <w:pPr>
              <w:jc w:val="center"/>
              <w:rPr>
                <w:rFonts w:ascii="GHEA Grapalat" w:hAnsi="GHEA Grapalat"/>
                <w:sz w:val="18"/>
                <w:szCs w:val="18"/>
              </w:rPr>
            </w:pPr>
          </w:p>
        </w:tc>
        <w:tc>
          <w:tcPr>
            <w:tcW w:w="2763" w:type="dxa"/>
            <w:gridSpan w:val="4"/>
            <w:tcBorders>
              <w:top w:val="single" w:sz="4" w:space="0" w:color="auto"/>
              <w:left w:val="single" w:sz="4" w:space="0" w:color="auto"/>
              <w:bottom w:val="single" w:sz="4" w:space="0" w:color="auto"/>
              <w:right w:val="single" w:sz="4" w:space="0" w:color="auto"/>
            </w:tcBorders>
            <w:vAlign w:val="center"/>
          </w:tcPr>
          <w:p w:rsidR="00C5022A" w:rsidRDefault="00C5022A" w:rsidP="00C5022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olor w:val="202124"/>
                <w:sz w:val="16"/>
                <w:szCs w:val="16"/>
              </w:rPr>
            </w:pPr>
          </w:p>
          <w:p w:rsidR="00C5022A" w:rsidRPr="00C5022A" w:rsidRDefault="00C5022A" w:rsidP="00C5022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y2iqfc"/>
                <w:rFonts w:ascii="inherit" w:hAnsi="inherit"/>
                <w:b/>
                <w:color w:val="1F1F1F"/>
              </w:rPr>
            </w:pPr>
            <w:r w:rsidRPr="00521421">
              <w:rPr>
                <w:rFonts w:ascii="inherit" w:hAnsi="inherit"/>
                <w:b/>
                <w:color w:val="1F1F1F"/>
              </w:rPr>
              <w:t>Услуги скульпторов</w:t>
            </w:r>
          </w:p>
          <w:p w:rsidR="00C5022A" w:rsidRDefault="00C5022A" w:rsidP="00C5022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olor w:val="202124"/>
                <w:sz w:val="16"/>
                <w:szCs w:val="16"/>
              </w:rPr>
            </w:pPr>
          </w:p>
          <w:p w:rsidR="00C5022A" w:rsidRPr="00C5022A" w:rsidRDefault="00C5022A" w:rsidP="00C5022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olor w:val="202124"/>
                <w:sz w:val="16"/>
                <w:szCs w:val="16"/>
              </w:rPr>
            </w:pPr>
            <w:r w:rsidRPr="00C5022A">
              <w:rPr>
                <w:rFonts w:ascii="inherit" w:hAnsi="inherit"/>
                <w:color w:val="202124"/>
                <w:sz w:val="16"/>
                <w:szCs w:val="16"/>
              </w:rPr>
              <w:t>Размер: длина: 15 см + 2 см подставка, ширина: 8 см Материал: глина, подставка: туф фанера, 25x12x6 см / Сувенир будет изготовлен по образцу хачкара монастыря Святого Григория в Бардзракаш (XII-XIII вв.). Хачкар монастыря Святого Григория в Бардзракаше выполнен из местного розового фельзита. Центральный крест занимает основную часть западного участка хачкара. Крестовые ветви заканчиваются треугольными наконечниками. От верхней части креста к основанию креста спускаются геометризованные узоры из виноградной лозы. По обе стороны от основания креста поднимаются украшения из виноградной лозы.</w:t>
            </w:r>
            <w:r>
              <w:t xml:space="preserve"> </w:t>
            </w:r>
            <w:r w:rsidRPr="00C5022A">
              <w:rPr>
                <w:rFonts w:ascii="inherit" w:hAnsi="inherit"/>
                <w:color w:val="202124"/>
                <w:sz w:val="16"/>
                <w:szCs w:val="16"/>
              </w:rPr>
              <w:t xml:space="preserve">Виноградные украшения. Вдоль обеих сторон крестообразного основания поднимаются виноградные орнаменты, которые заменены крестами меньшего размера. Композиция окружена с обеих сторон декоративными полосами. В верхней части находится выступающий ключевой камень. На ключевом камне изображены четыре креста, расположенные в отдельных секциях. </w:t>
            </w:r>
          </w:p>
          <w:p w:rsidR="00C5022A" w:rsidRPr="00C5022A" w:rsidRDefault="00C5022A" w:rsidP="00C5022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olor w:val="202124"/>
                <w:sz w:val="16"/>
                <w:szCs w:val="16"/>
              </w:rPr>
            </w:pPr>
            <w:r w:rsidRPr="00C5022A">
              <w:rPr>
                <w:rFonts w:ascii="inherit" w:hAnsi="inherit"/>
                <w:color w:val="202124"/>
                <w:sz w:val="16"/>
                <w:szCs w:val="16"/>
              </w:rPr>
              <w:t xml:space="preserve">Коробка — деревянная, лакированная, соответствующего размера </w:t>
            </w:r>
          </w:p>
          <w:p w:rsidR="00C5022A" w:rsidRPr="00C5022A" w:rsidRDefault="00C5022A" w:rsidP="00C5022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olor w:val="202124"/>
                <w:sz w:val="16"/>
                <w:szCs w:val="16"/>
              </w:rPr>
            </w:pPr>
            <w:r w:rsidRPr="00C5022A">
              <w:rPr>
                <w:rFonts w:ascii="inherit" w:hAnsi="inherit"/>
                <w:color w:val="202124"/>
                <w:sz w:val="16"/>
                <w:szCs w:val="16"/>
              </w:rPr>
              <w:t xml:space="preserve">Количество — 5 штук </w:t>
            </w:r>
          </w:p>
          <w:p w:rsidR="00554B8B" w:rsidRPr="00284DB8" w:rsidRDefault="00C5022A" w:rsidP="00C5022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olor w:val="202124"/>
                <w:sz w:val="16"/>
                <w:szCs w:val="16"/>
              </w:rPr>
            </w:pPr>
            <w:r w:rsidRPr="00C5022A">
              <w:rPr>
                <w:rFonts w:ascii="inherit" w:hAnsi="inherit"/>
                <w:color w:val="202124"/>
                <w:sz w:val="16"/>
                <w:szCs w:val="16"/>
              </w:rPr>
              <w:t>переводчик</w:t>
            </w:r>
          </w:p>
        </w:tc>
        <w:tc>
          <w:tcPr>
            <w:tcW w:w="668" w:type="dxa"/>
            <w:tcBorders>
              <w:top w:val="single" w:sz="4" w:space="0" w:color="auto"/>
              <w:left w:val="single" w:sz="4" w:space="0" w:color="auto"/>
              <w:bottom w:val="single" w:sz="4" w:space="0" w:color="auto"/>
              <w:right w:val="single" w:sz="4" w:space="0" w:color="auto"/>
            </w:tcBorders>
            <w:vAlign w:val="center"/>
          </w:tcPr>
          <w:p w:rsidR="00554B8B" w:rsidRPr="00855F2C" w:rsidRDefault="00554B8B" w:rsidP="00227FD8">
            <w:pPr>
              <w:spacing w:line="256" w:lineRule="auto"/>
              <w:jc w:val="center"/>
              <w:rPr>
                <w:rFonts w:ascii="GHEA Grapalat" w:hAnsi="GHEA Grapalat"/>
                <w:sz w:val="16"/>
                <w:szCs w:val="16"/>
                <w:lang w:val="hy-AM"/>
              </w:rPr>
            </w:pPr>
            <w:r w:rsidRPr="009111E9">
              <w:rPr>
                <w:rFonts w:ascii="GHEA Grapalat" w:hAnsi="GHEA Grapalat"/>
                <w:sz w:val="16"/>
                <w:szCs w:val="16"/>
              </w:rPr>
              <w:t>драм</w:t>
            </w:r>
          </w:p>
        </w:tc>
        <w:tc>
          <w:tcPr>
            <w:tcW w:w="1353" w:type="dxa"/>
            <w:gridSpan w:val="2"/>
            <w:tcBorders>
              <w:top w:val="single" w:sz="4" w:space="0" w:color="auto"/>
              <w:left w:val="single" w:sz="4" w:space="0" w:color="auto"/>
              <w:bottom w:val="single" w:sz="4" w:space="0" w:color="auto"/>
              <w:right w:val="single" w:sz="4" w:space="0" w:color="auto"/>
            </w:tcBorders>
            <w:vAlign w:val="center"/>
          </w:tcPr>
          <w:p w:rsidR="00554B8B" w:rsidRPr="009111E9" w:rsidRDefault="00554B8B" w:rsidP="00AA53E8">
            <w:pPr>
              <w:spacing w:line="256" w:lineRule="auto"/>
              <w:jc w:val="center"/>
              <w:rPr>
                <w:rFonts w:ascii="GHEA Grapalat" w:hAnsi="GHEA Grapalat"/>
                <w:sz w:val="16"/>
                <w:szCs w:val="16"/>
                <w:lang w:val="hy-AM"/>
              </w:rPr>
            </w:pPr>
          </w:p>
        </w:tc>
        <w:tc>
          <w:tcPr>
            <w:tcW w:w="821" w:type="dxa"/>
            <w:tcBorders>
              <w:top w:val="single" w:sz="4" w:space="0" w:color="auto"/>
              <w:left w:val="single" w:sz="4" w:space="0" w:color="auto"/>
              <w:bottom w:val="single" w:sz="4" w:space="0" w:color="auto"/>
              <w:right w:val="single" w:sz="4" w:space="0" w:color="auto"/>
            </w:tcBorders>
            <w:vAlign w:val="center"/>
          </w:tcPr>
          <w:p w:rsidR="00554B8B" w:rsidRPr="009111E9" w:rsidRDefault="00554B8B" w:rsidP="00227FD8">
            <w:pPr>
              <w:spacing w:line="256" w:lineRule="auto"/>
              <w:jc w:val="center"/>
              <w:rPr>
                <w:rFonts w:ascii="GHEA Grapalat" w:hAnsi="GHEA Grapalat"/>
                <w:sz w:val="16"/>
                <w:szCs w:val="16"/>
                <w:lang w:val="hy-AM"/>
              </w:rPr>
            </w:pPr>
            <w:r w:rsidRPr="009111E9">
              <w:rPr>
                <w:rFonts w:ascii="GHEA Grapalat" w:hAnsi="GHEA Grapalat"/>
                <w:sz w:val="16"/>
                <w:szCs w:val="16"/>
                <w:lang w:val="hy-AM"/>
              </w:rPr>
              <w:t>1</w:t>
            </w:r>
          </w:p>
        </w:tc>
        <w:tc>
          <w:tcPr>
            <w:tcW w:w="1257" w:type="dxa"/>
            <w:tcBorders>
              <w:top w:val="single" w:sz="4" w:space="0" w:color="auto"/>
              <w:left w:val="single" w:sz="4" w:space="0" w:color="auto"/>
              <w:bottom w:val="single" w:sz="4" w:space="0" w:color="auto"/>
              <w:right w:val="single" w:sz="4" w:space="0" w:color="auto"/>
            </w:tcBorders>
          </w:tcPr>
          <w:p w:rsidR="00554B8B" w:rsidRPr="009111E9" w:rsidRDefault="00554B8B" w:rsidP="00227FD8">
            <w:pPr>
              <w:widowControl w:val="0"/>
              <w:spacing w:after="120" w:line="256" w:lineRule="auto"/>
              <w:jc w:val="center"/>
              <w:rPr>
                <w:rFonts w:ascii="GHEA Grapalat" w:hAnsi="GHEA Grapalat"/>
                <w:sz w:val="16"/>
                <w:szCs w:val="16"/>
              </w:rPr>
            </w:pPr>
          </w:p>
          <w:p w:rsidR="00554B8B" w:rsidRPr="009111E9" w:rsidRDefault="00554B8B" w:rsidP="00227FD8">
            <w:pPr>
              <w:widowControl w:val="0"/>
              <w:spacing w:after="120" w:line="256" w:lineRule="auto"/>
              <w:jc w:val="center"/>
              <w:rPr>
                <w:rFonts w:ascii="GHEA Grapalat" w:hAnsi="GHEA Grapalat"/>
                <w:sz w:val="16"/>
                <w:szCs w:val="16"/>
              </w:rPr>
            </w:pPr>
          </w:p>
          <w:p w:rsidR="00554B8B" w:rsidRPr="00855F2C" w:rsidRDefault="00554B8B" w:rsidP="00227FD8">
            <w:pPr>
              <w:widowControl w:val="0"/>
              <w:spacing w:after="120" w:line="256" w:lineRule="auto"/>
              <w:jc w:val="center"/>
              <w:rPr>
                <w:rFonts w:ascii="GHEA Grapalat" w:hAnsi="GHEA Grapalat"/>
                <w:sz w:val="16"/>
                <w:szCs w:val="16"/>
                <w:lang w:val="hy-AM"/>
              </w:rPr>
            </w:pPr>
            <w:r w:rsidRPr="009111E9">
              <w:rPr>
                <w:rFonts w:ascii="GHEA Grapalat" w:hAnsi="GHEA Grapalat"/>
                <w:sz w:val="16"/>
                <w:szCs w:val="16"/>
              </w:rPr>
              <w:t>Г Ереван, Площадъ Республики 4</w:t>
            </w:r>
          </w:p>
        </w:tc>
        <w:tc>
          <w:tcPr>
            <w:tcW w:w="1199" w:type="dxa"/>
            <w:tcBorders>
              <w:top w:val="single" w:sz="4" w:space="0" w:color="auto"/>
              <w:left w:val="single" w:sz="4" w:space="0" w:color="auto"/>
              <w:bottom w:val="single" w:sz="4" w:space="0" w:color="auto"/>
              <w:right w:val="single" w:sz="4" w:space="0" w:color="auto"/>
            </w:tcBorders>
          </w:tcPr>
          <w:p w:rsidR="00554B8B" w:rsidRPr="009111E9" w:rsidRDefault="00554B8B" w:rsidP="00227FD8">
            <w:pPr>
              <w:pStyle w:val="HTML"/>
              <w:shd w:val="clear" w:color="auto" w:fill="F8F9FA"/>
              <w:rPr>
                <w:rFonts w:ascii="GHEA Grapalat" w:hAnsi="GHEA Grapalat"/>
                <w:color w:val="202124"/>
                <w:sz w:val="16"/>
                <w:szCs w:val="16"/>
                <w:lang w:val="ru-RU"/>
              </w:rPr>
            </w:pPr>
            <w:r w:rsidRPr="009111E9">
              <w:rPr>
                <w:rStyle w:val="y2iqfc"/>
                <w:rFonts w:ascii="GHEA Grapalat" w:hAnsi="GHEA Grapalat"/>
                <w:color w:val="202124"/>
                <w:sz w:val="16"/>
                <w:szCs w:val="16"/>
                <w:lang w:val="ru-RU"/>
              </w:rPr>
              <w:t>В течение 21 календарного дня после вступления в силу Договора.</w:t>
            </w:r>
          </w:p>
          <w:p w:rsidR="00554B8B" w:rsidRPr="00855F2C" w:rsidRDefault="00554B8B" w:rsidP="00227FD8">
            <w:pPr>
              <w:pStyle w:val="HTML"/>
              <w:shd w:val="clear" w:color="auto" w:fill="F8F9FA"/>
              <w:rPr>
                <w:rStyle w:val="y2iqfc"/>
                <w:rFonts w:ascii="GHEA Grapalat" w:hAnsi="GHEA Grapalat"/>
                <w:color w:val="202124"/>
                <w:sz w:val="16"/>
                <w:szCs w:val="16"/>
                <w:lang w:val="hy-AM"/>
              </w:rPr>
            </w:pPr>
          </w:p>
        </w:tc>
      </w:tr>
      <w:tr w:rsidR="002D6B61" w:rsidRPr="00855F2C" w:rsidTr="005C706A">
        <w:trPr>
          <w:trHeight w:val="246"/>
        </w:trPr>
        <w:tc>
          <w:tcPr>
            <w:tcW w:w="1179" w:type="dxa"/>
            <w:gridSpan w:val="2"/>
            <w:tcBorders>
              <w:top w:val="single" w:sz="4" w:space="0" w:color="auto"/>
              <w:left w:val="single" w:sz="4" w:space="0" w:color="auto"/>
              <w:bottom w:val="single" w:sz="4" w:space="0" w:color="auto"/>
              <w:right w:val="single" w:sz="4" w:space="0" w:color="auto"/>
            </w:tcBorders>
            <w:vAlign w:val="center"/>
          </w:tcPr>
          <w:p w:rsidR="002D6B61" w:rsidRPr="00EB1FF9" w:rsidRDefault="00EB1FF9" w:rsidP="00AA53E8">
            <w:pPr>
              <w:spacing w:line="256" w:lineRule="auto"/>
              <w:jc w:val="center"/>
              <w:rPr>
                <w:rFonts w:ascii="GHEA Grapalat" w:hAnsi="GHEA Grapalat"/>
                <w:sz w:val="16"/>
                <w:szCs w:val="16"/>
                <w:lang w:val="en-US"/>
              </w:rPr>
            </w:pPr>
            <w:r>
              <w:rPr>
                <w:rFonts w:ascii="GHEA Grapalat" w:hAnsi="GHEA Grapalat"/>
                <w:sz w:val="16"/>
                <w:szCs w:val="16"/>
                <w:lang w:val="en-US"/>
              </w:rPr>
              <w:t>6</w:t>
            </w:r>
          </w:p>
        </w:tc>
        <w:tc>
          <w:tcPr>
            <w:tcW w:w="1842" w:type="dxa"/>
            <w:gridSpan w:val="2"/>
            <w:tcBorders>
              <w:top w:val="single" w:sz="4" w:space="0" w:color="auto"/>
              <w:left w:val="single" w:sz="4" w:space="0" w:color="auto"/>
              <w:bottom w:val="single" w:sz="4" w:space="0" w:color="auto"/>
              <w:right w:val="single" w:sz="4" w:space="0" w:color="auto"/>
            </w:tcBorders>
          </w:tcPr>
          <w:p w:rsidR="002D6B61" w:rsidRDefault="002D6B61">
            <w:r w:rsidRPr="00816368">
              <w:rPr>
                <w:rFonts w:ascii="GHEA Grapalat" w:hAnsi="GHEA Grapalat"/>
                <w:sz w:val="18"/>
                <w:szCs w:val="18"/>
              </w:rPr>
              <w:t>92311210</w:t>
            </w:r>
          </w:p>
        </w:tc>
        <w:tc>
          <w:tcPr>
            <w:tcW w:w="2763" w:type="dxa"/>
            <w:gridSpan w:val="4"/>
            <w:tcBorders>
              <w:top w:val="single" w:sz="4" w:space="0" w:color="auto"/>
              <w:left w:val="single" w:sz="4" w:space="0" w:color="auto"/>
              <w:bottom w:val="single" w:sz="4" w:space="0" w:color="auto"/>
              <w:right w:val="single" w:sz="4" w:space="0" w:color="auto"/>
            </w:tcBorders>
            <w:vAlign w:val="center"/>
          </w:tcPr>
          <w:p w:rsidR="006C7398" w:rsidRDefault="006C7398" w:rsidP="00284D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b/>
                <w:color w:val="1F1F1F"/>
                <w:sz w:val="16"/>
                <w:szCs w:val="16"/>
                <w:lang w:bidi="ar-SA"/>
              </w:rPr>
            </w:pPr>
          </w:p>
          <w:p w:rsidR="006C7398" w:rsidRPr="00C5022A" w:rsidRDefault="006C7398" w:rsidP="006C739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y2iqfc"/>
                <w:rFonts w:ascii="inherit" w:hAnsi="inherit"/>
                <w:b/>
                <w:color w:val="1F1F1F"/>
              </w:rPr>
            </w:pPr>
            <w:r w:rsidRPr="00521421">
              <w:rPr>
                <w:rFonts w:ascii="inherit" w:hAnsi="inherit"/>
                <w:b/>
                <w:color w:val="1F1F1F"/>
              </w:rPr>
              <w:t>Услуги скульпторов</w:t>
            </w:r>
          </w:p>
          <w:p w:rsidR="006C7398" w:rsidRDefault="006C7398" w:rsidP="00284D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b/>
                <w:color w:val="1F1F1F"/>
                <w:sz w:val="16"/>
                <w:szCs w:val="16"/>
                <w:lang w:bidi="ar-SA"/>
              </w:rPr>
            </w:pPr>
          </w:p>
          <w:p w:rsidR="006C7398" w:rsidRDefault="006C7398" w:rsidP="00284D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b/>
                <w:color w:val="1F1F1F"/>
                <w:sz w:val="16"/>
                <w:szCs w:val="16"/>
                <w:lang w:bidi="ar-SA"/>
              </w:rPr>
            </w:pPr>
          </w:p>
          <w:p w:rsidR="002D6B61" w:rsidRPr="00284DB8" w:rsidRDefault="00C5022A" w:rsidP="00284D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b/>
                <w:color w:val="1F1F1F"/>
                <w:sz w:val="16"/>
                <w:szCs w:val="16"/>
                <w:lang w:bidi="ar-SA"/>
              </w:rPr>
            </w:pPr>
            <w:r w:rsidRPr="00C5022A">
              <w:rPr>
                <w:rFonts w:ascii="inherit" w:hAnsi="inherit" w:cs="Courier New"/>
                <w:b/>
                <w:color w:val="1F1F1F"/>
                <w:sz w:val="16"/>
                <w:szCs w:val="16"/>
                <w:lang w:bidi="ar-SA"/>
              </w:rPr>
              <w:t>Размеры хачкара: длина — 17 см, ширина — 9 см. Материал хачкара — глина. Размеры подставки: 11*7*2 см. Материал подставки — розовый туф. Коробка: /деревянная фанера, 25x12x6/. Сувенир будет выполнен по образцу найденного в Макуне хачкара (1530 г.). По всей длине выгравирован большой крест. Под горизонтальными правой и левой крестовыми перекладинами по одному кресту. В нижней части креста схематичное изображение пяти крестов. Малый розовый цветок расположен на короне. Количество: 5 штук.</w:t>
            </w:r>
          </w:p>
        </w:tc>
        <w:tc>
          <w:tcPr>
            <w:tcW w:w="668" w:type="dxa"/>
            <w:tcBorders>
              <w:top w:val="single" w:sz="4" w:space="0" w:color="auto"/>
              <w:left w:val="single" w:sz="4" w:space="0" w:color="auto"/>
              <w:bottom w:val="single" w:sz="4" w:space="0" w:color="auto"/>
              <w:right w:val="single" w:sz="4" w:space="0" w:color="auto"/>
            </w:tcBorders>
          </w:tcPr>
          <w:p w:rsidR="002D6B61" w:rsidRDefault="002D6B61">
            <w:r w:rsidRPr="00A40B72">
              <w:rPr>
                <w:rFonts w:ascii="GHEA Grapalat" w:hAnsi="GHEA Grapalat"/>
                <w:sz w:val="16"/>
                <w:szCs w:val="16"/>
              </w:rPr>
              <w:t>драм</w:t>
            </w:r>
          </w:p>
        </w:tc>
        <w:tc>
          <w:tcPr>
            <w:tcW w:w="1353" w:type="dxa"/>
            <w:gridSpan w:val="2"/>
            <w:tcBorders>
              <w:top w:val="single" w:sz="4" w:space="0" w:color="auto"/>
              <w:left w:val="single" w:sz="4" w:space="0" w:color="auto"/>
              <w:bottom w:val="single" w:sz="4" w:space="0" w:color="auto"/>
              <w:right w:val="single" w:sz="4" w:space="0" w:color="auto"/>
            </w:tcBorders>
            <w:vAlign w:val="center"/>
          </w:tcPr>
          <w:p w:rsidR="002D6B61" w:rsidRPr="009111E9" w:rsidRDefault="002D6B61" w:rsidP="00AA53E8">
            <w:pPr>
              <w:spacing w:line="256" w:lineRule="auto"/>
              <w:jc w:val="center"/>
              <w:rPr>
                <w:rFonts w:ascii="GHEA Grapalat" w:hAnsi="GHEA Grapalat"/>
                <w:sz w:val="16"/>
                <w:szCs w:val="16"/>
                <w:lang w:val="hy-AM"/>
              </w:rPr>
            </w:pPr>
          </w:p>
        </w:tc>
        <w:tc>
          <w:tcPr>
            <w:tcW w:w="821" w:type="dxa"/>
            <w:tcBorders>
              <w:top w:val="single" w:sz="4" w:space="0" w:color="auto"/>
              <w:left w:val="single" w:sz="4" w:space="0" w:color="auto"/>
              <w:bottom w:val="single" w:sz="4" w:space="0" w:color="auto"/>
              <w:right w:val="single" w:sz="4" w:space="0" w:color="auto"/>
            </w:tcBorders>
            <w:vAlign w:val="center"/>
          </w:tcPr>
          <w:p w:rsidR="002D6B61" w:rsidRPr="009111E9" w:rsidRDefault="002D6B61" w:rsidP="005C706A">
            <w:pPr>
              <w:spacing w:line="256" w:lineRule="auto"/>
              <w:jc w:val="center"/>
              <w:rPr>
                <w:rFonts w:ascii="GHEA Grapalat" w:hAnsi="GHEA Grapalat"/>
                <w:sz w:val="16"/>
                <w:szCs w:val="16"/>
                <w:lang w:val="hy-AM"/>
              </w:rPr>
            </w:pPr>
            <w:r w:rsidRPr="009111E9">
              <w:rPr>
                <w:rFonts w:ascii="GHEA Grapalat" w:hAnsi="GHEA Grapalat"/>
                <w:sz w:val="16"/>
                <w:szCs w:val="16"/>
                <w:lang w:val="hy-AM"/>
              </w:rPr>
              <w:t>1</w:t>
            </w:r>
          </w:p>
        </w:tc>
        <w:tc>
          <w:tcPr>
            <w:tcW w:w="1257" w:type="dxa"/>
            <w:tcBorders>
              <w:top w:val="single" w:sz="4" w:space="0" w:color="auto"/>
              <w:left w:val="single" w:sz="4" w:space="0" w:color="auto"/>
              <w:bottom w:val="single" w:sz="4" w:space="0" w:color="auto"/>
              <w:right w:val="single" w:sz="4" w:space="0" w:color="auto"/>
            </w:tcBorders>
          </w:tcPr>
          <w:p w:rsidR="002D6B61" w:rsidRPr="009111E9" w:rsidRDefault="002D6B61" w:rsidP="005C706A">
            <w:pPr>
              <w:widowControl w:val="0"/>
              <w:spacing w:after="120" w:line="256" w:lineRule="auto"/>
              <w:jc w:val="center"/>
              <w:rPr>
                <w:rFonts w:ascii="GHEA Grapalat" w:hAnsi="GHEA Grapalat"/>
                <w:sz w:val="16"/>
                <w:szCs w:val="16"/>
              </w:rPr>
            </w:pPr>
          </w:p>
          <w:p w:rsidR="002D6B61" w:rsidRPr="009111E9" w:rsidRDefault="002D6B61" w:rsidP="005C706A">
            <w:pPr>
              <w:widowControl w:val="0"/>
              <w:spacing w:after="120" w:line="256" w:lineRule="auto"/>
              <w:jc w:val="center"/>
              <w:rPr>
                <w:rFonts w:ascii="GHEA Grapalat" w:hAnsi="GHEA Grapalat"/>
                <w:sz w:val="16"/>
                <w:szCs w:val="16"/>
              </w:rPr>
            </w:pPr>
          </w:p>
          <w:p w:rsidR="002D6B61" w:rsidRPr="00855F2C" w:rsidRDefault="002D6B61" w:rsidP="005C706A">
            <w:pPr>
              <w:widowControl w:val="0"/>
              <w:spacing w:after="120" w:line="256" w:lineRule="auto"/>
              <w:jc w:val="center"/>
              <w:rPr>
                <w:rFonts w:ascii="GHEA Grapalat" w:hAnsi="GHEA Grapalat"/>
                <w:sz w:val="16"/>
                <w:szCs w:val="16"/>
                <w:lang w:val="hy-AM"/>
              </w:rPr>
            </w:pPr>
            <w:r w:rsidRPr="009111E9">
              <w:rPr>
                <w:rFonts w:ascii="GHEA Grapalat" w:hAnsi="GHEA Grapalat"/>
                <w:sz w:val="16"/>
                <w:szCs w:val="16"/>
              </w:rPr>
              <w:t>Г Ереван, Площадъ Республики 4</w:t>
            </w:r>
          </w:p>
        </w:tc>
        <w:tc>
          <w:tcPr>
            <w:tcW w:w="1199" w:type="dxa"/>
            <w:tcBorders>
              <w:top w:val="single" w:sz="4" w:space="0" w:color="auto"/>
              <w:left w:val="single" w:sz="4" w:space="0" w:color="auto"/>
              <w:bottom w:val="single" w:sz="4" w:space="0" w:color="auto"/>
              <w:right w:val="single" w:sz="4" w:space="0" w:color="auto"/>
            </w:tcBorders>
          </w:tcPr>
          <w:p w:rsidR="002D6B61" w:rsidRPr="009111E9" w:rsidRDefault="002D6B61" w:rsidP="005C706A">
            <w:pPr>
              <w:pStyle w:val="HTML"/>
              <w:shd w:val="clear" w:color="auto" w:fill="F8F9FA"/>
              <w:rPr>
                <w:rFonts w:ascii="GHEA Grapalat" w:hAnsi="GHEA Grapalat"/>
                <w:color w:val="202124"/>
                <w:sz w:val="16"/>
                <w:szCs w:val="16"/>
                <w:lang w:val="ru-RU"/>
              </w:rPr>
            </w:pPr>
            <w:r w:rsidRPr="009111E9">
              <w:rPr>
                <w:rStyle w:val="y2iqfc"/>
                <w:rFonts w:ascii="GHEA Grapalat" w:hAnsi="GHEA Grapalat"/>
                <w:color w:val="202124"/>
                <w:sz w:val="16"/>
                <w:szCs w:val="16"/>
                <w:lang w:val="ru-RU"/>
              </w:rPr>
              <w:t>В течение 21 календарного дня после вступления в силу Договора.</w:t>
            </w:r>
          </w:p>
          <w:p w:rsidR="002D6B61" w:rsidRPr="00855F2C" w:rsidRDefault="002D6B61" w:rsidP="005C706A">
            <w:pPr>
              <w:pStyle w:val="HTML"/>
              <w:shd w:val="clear" w:color="auto" w:fill="F8F9FA"/>
              <w:rPr>
                <w:rStyle w:val="y2iqfc"/>
                <w:rFonts w:ascii="GHEA Grapalat" w:hAnsi="GHEA Grapalat"/>
                <w:color w:val="202124"/>
                <w:sz w:val="16"/>
                <w:szCs w:val="16"/>
                <w:lang w:val="hy-AM"/>
              </w:rPr>
            </w:pPr>
          </w:p>
        </w:tc>
      </w:tr>
      <w:tr w:rsidR="00EB1FF9" w:rsidRPr="00855F2C" w:rsidTr="005C706A">
        <w:trPr>
          <w:trHeight w:val="246"/>
        </w:trPr>
        <w:tc>
          <w:tcPr>
            <w:tcW w:w="1179" w:type="dxa"/>
            <w:gridSpan w:val="2"/>
            <w:tcBorders>
              <w:top w:val="single" w:sz="4" w:space="0" w:color="auto"/>
              <w:left w:val="single" w:sz="4" w:space="0" w:color="auto"/>
              <w:bottom w:val="single" w:sz="4" w:space="0" w:color="auto"/>
              <w:right w:val="single" w:sz="4" w:space="0" w:color="auto"/>
            </w:tcBorders>
            <w:vAlign w:val="center"/>
          </w:tcPr>
          <w:p w:rsidR="00EB1FF9" w:rsidRDefault="00EB1FF9" w:rsidP="00EB1FF9">
            <w:pPr>
              <w:spacing w:line="256" w:lineRule="auto"/>
              <w:jc w:val="center"/>
              <w:rPr>
                <w:rFonts w:ascii="GHEA Grapalat" w:hAnsi="GHEA Grapalat"/>
                <w:sz w:val="16"/>
                <w:szCs w:val="16"/>
                <w:lang w:val="en-US"/>
              </w:rPr>
            </w:pPr>
            <w:r>
              <w:rPr>
                <w:rFonts w:ascii="GHEA Grapalat" w:hAnsi="GHEA Grapalat"/>
                <w:sz w:val="16"/>
                <w:szCs w:val="16"/>
                <w:lang w:val="en-US"/>
              </w:rPr>
              <w:t>7</w:t>
            </w:r>
          </w:p>
        </w:tc>
        <w:tc>
          <w:tcPr>
            <w:tcW w:w="1842" w:type="dxa"/>
            <w:gridSpan w:val="2"/>
            <w:tcBorders>
              <w:top w:val="single" w:sz="4" w:space="0" w:color="auto"/>
              <w:left w:val="single" w:sz="4" w:space="0" w:color="auto"/>
              <w:bottom w:val="single" w:sz="4" w:space="0" w:color="auto"/>
              <w:right w:val="single" w:sz="4" w:space="0" w:color="auto"/>
            </w:tcBorders>
          </w:tcPr>
          <w:p w:rsidR="00EB1FF9" w:rsidRPr="00816368" w:rsidRDefault="00EB1FF9" w:rsidP="00EB1FF9">
            <w:pPr>
              <w:rPr>
                <w:rFonts w:ascii="GHEA Grapalat" w:hAnsi="GHEA Grapalat"/>
                <w:sz w:val="18"/>
                <w:szCs w:val="18"/>
              </w:rPr>
            </w:pPr>
            <w:r w:rsidRPr="00816368">
              <w:rPr>
                <w:rFonts w:ascii="GHEA Grapalat" w:hAnsi="GHEA Grapalat"/>
                <w:sz w:val="18"/>
                <w:szCs w:val="18"/>
              </w:rPr>
              <w:t>92311210</w:t>
            </w:r>
          </w:p>
        </w:tc>
        <w:tc>
          <w:tcPr>
            <w:tcW w:w="2763" w:type="dxa"/>
            <w:gridSpan w:val="4"/>
            <w:tcBorders>
              <w:top w:val="single" w:sz="4" w:space="0" w:color="auto"/>
              <w:left w:val="single" w:sz="4" w:space="0" w:color="auto"/>
              <w:bottom w:val="single" w:sz="4" w:space="0" w:color="auto"/>
              <w:right w:val="single" w:sz="4" w:space="0" w:color="auto"/>
            </w:tcBorders>
            <w:vAlign w:val="center"/>
          </w:tcPr>
          <w:p w:rsidR="00EB1FF9" w:rsidRPr="00C5022A" w:rsidRDefault="00EB1FF9" w:rsidP="00EB1FF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y2iqfc"/>
                <w:rFonts w:ascii="inherit" w:hAnsi="inherit"/>
                <w:b/>
                <w:color w:val="1F1F1F"/>
              </w:rPr>
            </w:pPr>
            <w:r w:rsidRPr="00521421">
              <w:rPr>
                <w:rFonts w:ascii="inherit" w:hAnsi="inherit"/>
                <w:b/>
                <w:color w:val="1F1F1F"/>
              </w:rPr>
              <w:t>Услуги скульпторов</w:t>
            </w:r>
          </w:p>
          <w:p w:rsidR="00EB1FF9" w:rsidRDefault="00EB1FF9" w:rsidP="00EB1FF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b/>
                <w:color w:val="1F1F1F"/>
                <w:sz w:val="16"/>
                <w:szCs w:val="16"/>
                <w:lang w:bidi="ar-SA"/>
              </w:rPr>
            </w:pPr>
          </w:p>
          <w:p w:rsidR="00EB1FF9" w:rsidRDefault="00EB1FF9" w:rsidP="00EB1FF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b/>
                <w:color w:val="1F1F1F"/>
                <w:sz w:val="16"/>
                <w:szCs w:val="16"/>
                <w:lang w:bidi="ar-SA"/>
              </w:rPr>
            </w:pPr>
          </w:p>
          <w:p w:rsidR="00EB1FF9" w:rsidRDefault="00EB1FF9" w:rsidP="00EB1FF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b/>
                <w:color w:val="1F1F1F"/>
                <w:sz w:val="16"/>
                <w:szCs w:val="16"/>
                <w:lang w:bidi="ar-SA"/>
              </w:rPr>
            </w:pPr>
            <w:r w:rsidRPr="00EB1FF9">
              <w:rPr>
                <w:rFonts w:ascii="inherit" w:hAnsi="inherit" w:cs="Courier New"/>
                <w:b/>
                <w:color w:val="1F1F1F"/>
                <w:sz w:val="16"/>
                <w:szCs w:val="16"/>
                <w:lang w:bidi="ar-SA"/>
              </w:rPr>
              <w:t xml:space="preserve">Нагрудник будет изготовлен по образцу пары Шамов, распространенных в Западной Армении, которые крепятся к плечам одежды и свисают с обеих </w:t>
            </w:r>
            <w:r w:rsidRPr="00EB1FF9">
              <w:rPr>
                <w:rFonts w:ascii="inherit" w:hAnsi="inherit" w:cs="Courier New"/>
                <w:b/>
                <w:color w:val="1F1F1F"/>
                <w:sz w:val="16"/>
                <w:szCs w:val="16"/>
                <w:lang w:bidi="ar-SA"/>
              </w:rPr>
              <w:lastRenderedPageBreak/>
              <w:t>сторон спереди: Материал: серебро Количество 15 штук</w:t>
            </w:r>
          </w:p>
        </w:tc>
        <w:tc>
          <w:tcPr>
            <w:tcW w:w="668" w:type="dxa"/>
            <w:tcBorders>
              <w:top w:val="single" w:sz="4" w:space="0" w:color="auto"/>
              <w:left w:val="single" w:sz="4" w:space="0" w:color="auto"/>
              <w:bottom w:val="single" w:sz="4" w:space="0" w:color="auto"/>
              <w:right w:val="single" w:sz="4" w:space="0" w:color="auto"/>
            </w:tcBorders>
          </w:tcPr>
          <w:p w:rsidR="00EB1FF9" w:rsidRDefault="00EB1FF9" w:rsidP="00EB1FF9">
            <w:r w:rsidRPr="00A40B72">
              <w:rPr>
                <w:rFonts w:ascii="GHEA Grapalat" w:hAnsi="GHEA Grapalat"/>
                <w:sz w:val="16"/>
                <w:szCs w:val="16"/>
              </w:rPr>
              <w:lastRenderedPageBreak/>
              <w:t>драм</w:t>
            </w:r>
          </w:p>
        </w:tc>
        <w:tc>
          <w:tcPr>
            <w:tcW w:w="1353" w:type="dxa"/>
            <w:gridSpan w:val="2"/>
            <w:tcBorders>
              <w:top w:val="single" w:sz="4" w:space="0" w:color="auto"/>
              <w:left w:val="single" w:sz="4" w:space="0" w:color="auto"/>
              <w:bottom w:val="single" w:sz="4" w:space="0" w:color="auto"/>
              <w:right w:val="single" w:sz="4" w:space="0" w:color="auto"/>
            </w:tcBorders>
            <w:vAlign w:val="center"/>
          </w:tcPr>
          <w:p w:rsidR="00EB1FF9" w:rsidRPr="009111E9" w:rsidRDefault="00EB1FF9" w:rsidP="00EB1FF9">
            <w:pPr>
              <w:spacing w:line="256" w:lineRule="auto"/>
              <w:jc w:val="center"/>
              <w:rPr>
                <w:rFonts w:ascii="GHEA Grapalat" w:hAnsi="GHEA Grapalat"/>
                <w:sz w:val="16"/>
                <w:szCs w:val="16"/>
                <w:lang w:val="hy-AM"/>
              </w:rPr>
            </w:pPr>
          </w:p>
        </w:tc>
        <w:tc>
          <w:tcPr>
            <w:tcW w:w="821" w:type="dxa"/>
            <w:tcBorders>
              <w:top w:val="single" w:sz="4" w:space="0" w:color="auto"/>
              <w:left w:val="single" w:sz="4" w:space="0" w:color="auto"/>
              <w:bottom w:val="single" w:sz="4" w:space="0" w:color="auto"/>
              <w:right w:val="single" w:sz="4" w:space="0" w:color="auto"/>
            </w:tcBorders>
            <w:vAlign w:val="center"/>
          </w:tcPr>
          <w:p w:rsidR="00EB1FF9" w:rsidRPr="009111E9" w:rsidRDefault="00EB1FF9" w:rsidP="00EB1FF9">
            <w:pPr>
              <w:spacing w:line="256" w:lineRule="auto"/>
              <w:jc w:val="center"/>
              <w:rPr>
                <w:rFonts w:ascii="GHEA Grapalat" w:hAnsi="GHEA Grapalat"/>
                <w:sz w:val="16"/>
                <w:szCs w:val="16"/>
                <w:lang w:val="hy-AM"/>
              </w:rPr>
            </w:pPr>
            <w:r w:rsidRPr="009111E9">
              <w:rPr>
                <w:rFonts w:ascii="GHEA Grapalat" w:hAnsi="GHEA Grapalat"/>
                <w:sz w:val="16"/>
                <w:szCs w:val="16"/>
                <w:lang w:val="hy-AM"/>
              </w:rPr>
              <w:t>1</w:t>
            </w:r>
          </w:p>
        </w:tc>
        <w:tc>
          <w:tcPr>
            <w:tcW w:w="1257" w:type="dxa"/>
            <w:tcBorders>
              <w:top w:val="single" w:sz="4" w:space="0" w:color="auto"/>
              <w:left w:val="single" w:sz="4" w:space="0" w:color="auto"/>
              <w:bottom w:val="single" w:sz="4" w:space="0" w:color="auto"/>
              <w:right w:val="single" w:sz="4" w:space="0" w:color="auto"/>
            </w:tcBorders>
          </w:tcPr>
          <w:p w:rsidR="00EB1FF9" w:rsidRPr="009111E9" w:rsidRDefault="00EB1FF9" w:rsidP="00EB1FF9">
            <w:pPr>
              <w:widowControl w:val="0"/>
              <w:spacing w:after="120" w:line="256" w:lineRule="auto"/>
              <w:jc w:val="center"/>
              <w:rPr>
                <w:rFonts w:ascii="GHEA Grapalat" w:hAnsi="GHEA Grapalat"/>
                <w:sz w:val="16"/>
                <w:szCs w:val="16"/>
              </w:rPr>
            </w:pPr>
          </w:p>
          <w:p w:rsidR="00EB1FF9" w:rsidRPr="009111E9" w:rsidRDefault="00EB1FF9" w:rsidP="00EB1FF9">
            <w:pPr>
              <w:widowControl w:val="0"/>
              <w:spacing w:after="120" w:line="256" w:lineRule="auto"/>
              <w:jc w:val="center"/>
              <w:rPr>
                <w:rFonts w:ascii="GHEA Grapalat" w:hAnsi="GHEA Grapalat"/>
                <w:sz w:val="16"/>
                <w:szCs w:val="16"/>
              </w:rPr>
            </w:pPr>
          </w:p>
          <w:p w:rsidR="00EB1FF9" w:rsidRPr="00855F2C" w:rsidRDefault="00EB1FF9" w:rsidP="00EB1FF9">
            <w:pPr>
              <w:widowControl w:val="0"/>
              <w:spacing w:after="120" w:line="256" w:lineRule="auto"/>
              <w:jc w:val="center"/>
              <w:rPr>
                <w:rFonts w:ascii="GHEA Grapalat" w:hAnsi="GHEA Grapalat"/>
                <w:sz w:val="16"/>
                <w:szCs w:val="16"/>
                <w:lang w:val="hy-AM"/>
              </w:rPr>
            </w:pPr>
            <w:r w:rsidRPr="009111E9">
              <w:rPr>
                <w:rFonts w:ascii="GHEA Grapalat" w:hAnsi="GHEA Grapalat"/>
                <w:sz w:val="16"/>
                <w:szCs w:val="16"/>
              </w:rPr>
              <w:t>Г Ереван, Площадъ Республики 4</w:t>
            </w:r>
          </w:p>
        </w:tc>
        <w:tc>
          <w:tcPr>
            <w:tcW w:w="1199" w:type="dxa"/>
            <w:tcBorders>
              <w:top w:val="single" w:sz="4" w:space="0" w:color="auto"/>
              <w:left w:val="single" w:sz="4" w:space="0" w:color="auto"/>
              <w:bottom w:val="single" w:sz="4" w:space="0" w:color="auto"/>
              <w:right w:val="single" w:sz="4" w:space="0" w:color="auto"/>
            </w:tcBorders>
          </w:tcPr>
          <w:p w:rsidR="00EB1FF9" w:rsidRPr="009111E9" w:rsidRDefault="00EB1FF9" w:rsidP="00EB1FF9">
            <w:pPr>
              <w:pStyle w:val="HTML"/>
              <w:shd w:val="clear" w:color="auto" w:fill="F8F9FA"/>
              <w:rPr>
                <w:rFonts w:ascii="GHEA Grapalat" w:hAnsi="GHEA Grapalat"/>
                <w:color w:val="202124"/>
                <w:sz w:val="16"/>
                <w:szCs w:val="16"/>
                <w:lang w:val="ru-RU"/>
              </w:rPr>
            </w:pPr>
            <w:r w:rsidRPr="009111E9">
              <w:rPr>
                <w:rStyle w:val="y2iqfc"/>
                <w:rFonts w:ascii="GHEA Grapalat" w:hAnsi="GHEA Grapalat"/>
                <w:color w:val="202124"/>
                <w:sz w:val="16"/>
                <w:szCs w:val="16"/>
                <w:lang w:val="ru-RU"/>
              </w:rPr>
              <w:t>В течение 21 календарного дня после вступления в силу Договора.</w:t>
            </w:r>
          </w:p>
          <w:p w:rsidR="00EB1FF9" w:rsidRPr="00855F2C" w:rsidRDefault="00EB1FF9" w:rsidP="00EB1FF9">
            <w:pPr>
              <w:pStyle w:val="HTML"/>
              <w:shd w:val="clear" w:color="auto" w:fill="F8F9FA"/>
              <w:rPr>
                <w:rStyle w:val="y2iqfc"/>
                <w:rFonts w:ascii="GHEA Grapalat" w:hAnsi="GHEA Grapalat"/>
                <w:color w:val="202124"/>
                <w:sz w:val="16"/>
                <w:szCs w:val="16"/>
                <w:lang w:val="hy-AM"/>
              </w:rPr>
            </w:pPr>
          </w:p>
        </w:tc>
      </w:tr>
      <w:tr w:rsidR="003E1885" w:rsidRPr="00855F2C" w:rsidTr="001E2BD7">
        <w:trPr>
          <w:gridBefore w:val="3"/>
          <w:gridAfter w:val="4"/>
          <w:wBefore w:w="1501" w:type="dxa"/>
          <w:wAfter w:w="3770" w:type="dxa"/>
        </w:trPr>
        <w:tc>
          <w:tcPr>
            <w:tcW w:w="3442" w:type="dxa"/>
            <w:gridSpan w:val="4"/>
            <w:tcBorders>
              <w:top w:val="nil"/>
              <w:left w:val="nil"/>
              <w:bottom w:val="nil"/>
              <w:right w:val="nil"/>
            </w:tcBorders>
          </w:tcPr>
          <w:p w:rsidR="003E1885" w:rsidRPr="009111E9" w:rsidRDefault="003E1885" w:rsidP="00AA53E8">
            <w:pPr>
              <w:spacing w:line="256" w:lineRule="auto"/>
              <w:rPr>
                <w:rFonts w:ascii="GHEA Grapalat" w:hAnsi="GHEA Grapalat"/>
                <w:sz w:val="16"/>
                <w:szCs w:val="16"/>
                <w:lang w:val="pt-BR"/>
              </w:rPr>
            </w:pPr>
          </w:p>
        </w:tc>
        <w:tc>
          <w:tcPr>
            <w:tcW w:w="2369" w:type="dxa"/>
            <w:gridSpan w:val="3"/>
            <w:tcBorders>
              <w:top w:val="nil"/>
              <w:left w:val="nil"/>
              <w:bottom w:val="nil"/>
              <w:right w:val="nil"/>
            </w:tcBorders>
          </w:tcPr>
          <w:p w:rsidR="003E1885" w:rsidRPr="00855F2C" w:rsidRDefault="003E1885" w:rsidP="00AA53E8">
            <w:pPr>
              <w:spacing w:line="360" w:lineRule="auto"/>
              <w:jc w:val="center"/>
              <w:rPr>
                <w:rFonts w:ascii="GHEA Grapalat" w:hAnsi="GHEA Grapalat"/>
                <w:b/>
                <w:sz w:val="16"/>
                <w:szCs w:val="16"/>
                <w:lang w:val="hy-AM"/>
              </w:rPr>
            </w:pPr>
          </w:p>
        </w:tc>
      </w:tr>
      <w:tr w:rsidR="003E1885" w:rsidRPr="009111E9" w:rsidTr="001E2BD7">
        <w:trPr>
          <w:gridBefore w:val="1"/>
          <w:gridAfter w:val="4"/>
          <w:wBefore w:w="600" w:type="dxa"/>
          <w:wAfter w:w="3770" w:type="dxa"/>
        </w:trPr>
        <w:tc>
          <w:tcPr>
            <w:tcW w:w="3085" w:type="dxa"/>
            <w:gridSpan w:val="4"/>
            <w:tcBorders>
              <w:top w:val="nil"/>
              <w:left w:val="nil"/>
              <w:bottom w:val="nil"/>
              <w:right w:val="nil"/>
            </w:tcBorders>
            <w:hideMark/>
          </w:tcPr>
          <w:p w:rsidR="003E1885" w:rsidRPr="009111E9" w:rsidRDefault="003E1885" w:rsidP="00AA53E8">
            <w:pPr>
              <w:widowControl w:val="0"/>
              <w:spacing w:after="160" w:line="360" w:lineRule="auto"/>
              <w:jc w:val="center"/>
              <w:rPr>
                <w:rFonts w:ascii="GHEA Grapalat" w:hAnsi="GHEA Grapalat" w:cs="Sylfaen"/>
                <w:b/>
                <w:bCs/>
                <w:sz w:val="16"/>
                <w:szCs w:val="16"/>
              </w:rPr>
            </w:pPr>
            <w:r w:rsidRPr="009111E9">
              <w:rPr>
                <w:rFonts w:ascii="GHEA Grapalat" w:hAnsi="GHEA Grapalat"/>
                <w:b/>
                <w:sz w:val="16"/>
                <w:szCs w:val="16"/>
              </w:rPr>
              <w:t>ЗАКАЗЧИК</w:t>
            </w:r>
          </w:p>
          <w:p w:rsidR="003E1885" w:rsidRPr="009111E9" w:rsidRDefault="003E1885" w:rsidP="00AA53E8">
            <w:pPr>
              <w:widowControl w:val="0"/>
              <w:spacing w:line="256" w:lineRule="auto"/>
              <w:jc w:val="center"/>
              <w:rPr>
                <w:rFonts w:ascii="GHEA Grapalat" w:hAnsi="GHEA Grapalat"/>
                <w:sz w:val="16"/>
                <w:szCs w:val="16"/>
              </w:rPr>
            </w:pPr>
            <w:r w:rsidRPr="009111E9">
              <w:rPr>
                <w:rFonts w:ascii="GHEA Grapalat" w:hAnsi="GHEA Grapalat"/>
                <w:sz w:val="16"/>
                <w:szCs w:val="16"/>
              </w:rPr>
              <w:t>___________________________</w:t>
            </w:r>
          </w:p>
          <w:p w:rsidR="003E1885" w:rsidRPr="009111E9" w:rsidRDefault="003E1885" w:rsidP="00AA53E8">
            <w:pPr>
              <w:widowControl w:val="0"/>
              <w:spacing w:after="160" w:line="360" w:lineRule="auto"/>
              <w:jc w:val="center"/>
              <w:rPr>
                <w:rFonts w:ascii="GHEA Grapalat" w:hAnsi="GHEA Grapalat"/>
                <w:sz w:val="16"/>
                <w:szCs w:val="16"/>
                <w:vertAlign w:val="superscript"/>
              </w:rPr>
            </w:pPr>
            <w:r w:rsidRPr="009111E9">
              <w:rPr>
                <w:rFonts w:ascii="GHEA Grapalat" w:hAnsi="GHEA Grapalat"/>
                <w:sz w:val="16"/>
                <w:szCs w:val="16"/>
                <w:vertAlign w:val="superscript"/>
              </w:rPr>
              <w:t>/подпись/</w:t>
            </w:r>
          </w:p>
          <w:p w:rsidR="003E1885" w:rsidRPr="009111E9" w:rsidRDefault="003E1885" w:rsidP="00AA53E8">
            <w:pPr>
              <w:widowControl w:val="0"/>
              <w:spacing w:after="160" w:line="360" w:lineRule="auto"/>
              <w:jc w:val="center"/>
              <w:rPr>
                <w:rFonts w:ascii="GHEA Grapalat" w:hAnsi="GHEA Grapalat"/>
                <w:sz w:val="16"/>
                <w:szCs w:val="16"/>
              </w:rPr>
            </w:pPr>
            <w:r w:rsidRPr="009111E9">
              <w:rPr>
                <w:rFonts w:ascii="GHEA Grapalat" w:hAnsi="GHEA Grapalat"/>
                <w:sz w:val="16"/>
                <w:szCs w:val="16"/>
              </w:rPr>
              <w:t>М. П.</w:t>
            </w:r>
          </w:p>
        </w:tc>
        <w:tc>
          <w:tcPr>
            <w:tcW w:w="713" w:type="dxa"/>
            <w:tcBorders>
              <w:top w:val="nil"/>
              <w:left w:val="nil"/>
              <w:bottom w:val="nil"/>
              <w:right w:val="nil"/>
            </w:tcBorders>
          </w:tcPr>
          <w:p w:rsidR="003E1885" w:rsidRPr="009111E9" w:rsidRDefault="003E1885" w:rsidP="00AA53E8">
            <w:pPr>
              <w:widowControl w:val="0"/>
              <w:spacing w:after="160" w:line="360" w:lineRule="auto"/>
              <w:jc w:val="center"/>
              <w:rPr>
                <w:rFonts w:ascii="GHEA Grapalat" w:hAnsi="GHEA Grapalat"/>
                <w:sz w:val="16"/>
                <w:szCs w:val="16"/>
              </w:rPr>
            </w:pPr>
          </w:p>
        </w:tc>
        <w:tc>
          <w:tcPr>
            <w:tcW w:w="2914" w:type="dxa"/>
            <w:gridSpan w:val="4"/>
            <w:tcBorders>
              <w:top w:val="nil"/>
              <w:left w:val="nil"/>
              <w:bottom w:val="nil"/>
              <w:right w:val="nil"/>
            </w:tcBorders>
            <w:hideMark/>
          </w:tcPr>
          <w:p w:rsidR="003E1885" w:rsidRPr="009111E9" w:rsidRDefault="003E1885" w:rsidP="00AA53E8">
            <w:pPr>
              <w:widowControl w:val="0"/>
              <w:spacing w:after="160" w:line="360" w:lineRule="auto"/>
              <w:jc w:val="center"/>
              <w:rPr>
                <w:rFonts w:ascii="GHEA Grapalat" w:hAnsi="GHEA Grapalat" w:cs="Sylfaen"/>
                <w:b/>
                <w:bCs/>
                <w:sz w:val="16"/>
                <w:szCs w:val="16"/>
              </w:rPr>
            </w:pPr>
            <w:r w:rsidRPr="009111E9">
              <w:rPr>
                <w:rFonts w:ascii="GHEA Grapalat" w:hAnsi="GHEA Grapalat"/>
                <w:b/>
                <w:sz w:val="16"/>
                <w:szCs w:val="16"/>
              </w:rPr>
              <w:t>ИСПОЛНИТЕЛЬ</w:t>
            </w:r>
          </w:p>
          <w:p w:rsidR="003E1885" w:rsidRPr="009111E9" w:rsidRDefault="003E1885" w:rsidP="00AA53E8">
            <w:pPr>
              <w:widowControl w:val="0"/>
              <w:spacing w:line="256" w:lineRule="auto"/>
              <w:jc w:val="center"/>
              <w:rPr>
                <w:rFonts w:ascii="GHEA Grapalat" w:hAnsi="GHEA Grapalat"/>
                <w:sz w:val="16"/>
                <w:szCs w:val="16"/>
              </w:rPr>
            </w:pPr>
            <w:r w:rsidRPr="009111E9">
              <w:rPr>
                <w:rFonts w:ascii="GHEA Grapalat" w:hAnsi="GHEA Grapalat"/>
                <w:sz w:val="16"/>
                <w:szCs w:val="16"/>
              </w:rPr>
              <w:t>__________________________</w:t>
            </w:r>
          </w:p>
          <w:p w:rsidR="003E1885" w:rsidRPr="009111E9" w:rsidRDefault="003E1885" w:rsidP="00AA53E8">
            <w:pPr>
              <w:widowControl w:val="0"/>
              <w:spacing w:after="160" w:line="360" w:lineRule="auto"/>
              <w:jc w:val="center"/>
              <w:rPr>
                <w:rFonts w:ascii="GHEA Grapalat" w:hAnsi="GHEA Grapalat"/>
                <w:sz w:val="16"/>
                <w:szCs w:val="16"/>
                <w:vertAlign w:val="superscript"/>
              </w:rPr>
            </w:pPr>
            <w:r w:rsidRPr="009111E9">
              <w:rPr>
                <w:rFonts w:ascii="GHEA Grapalat" w:hAnsi="GHEA Grapalat"/>
                <w:sz w:val="16"/>
                <w:szCs w:val="16"/>
                <w:vertAlign w:val="superscript"/>
              </w:rPr>
              <w:t>/подпись/</w:t>
            </w:r>
          </w:p>
          <w:p w:rsidR="003E1885" w:rsidRPr="009111E9" w:rsidRDefault="003E1885" w:rsidP="00AA53E8">
            <w:pPr>
              <w:widowControl w:val="0"/>
              <w:spacing w:after="160" w:line="360" w:lineRule="auto"/>
              <w:jc w:val="center"/>
              <w:rPr>
                <w:rFonts w:ascii="GHEA Grapalat" w:hAnsi="GHEA Grapalat"/>
                <w:sz w:val="16"/>
                <w:szCs w:val="16"/>
              </w:rPr>
            </w:pPr>
            <w:r w:rsidRPr="009111E9">
              <w:rPr>
                <w:rFonts w:ascii="GHEA Grapalat" w:hAnsi="GHEA Grapalat"/>
                <w:sz w:val="16"/>
                <w:szCs w:val="16"/>
              </w:rPr>
              <w:t>М. П.</w:t>
            </w:r>
          </w:p>
        </w:tc>
      </w:tr>
    </w:tbl>
    <w:p w:rsidR="00A973B8" w:rsidRDefault="00A973B8" w:rsidP="003B2F27">
      <w:pPr>
        <w:widowControl w:val="0"/>
        <w:spacing w:after="160" w:line="360" w:lineRule="auto"/>
        <w:jc w:val="right"/>
        <w:rPr>
          <w:rFonts w:ascii="GHEA Grapalat" w:hAnsi="GHEA Grapalat"/>
          <w:i/>
        </w:rPr>
      </w:pPr>
    </w:p>
    <w:p w:rsidR="0063459E" w:rsidRDefault="0063459E" w:rsidP="003B2F27">
      <w:pPr>
        <w:widowControl w:val="0"/>
        <w:spacing w:after="160" w:line="360" w:lineRule="auto"/>
        <w:jc w:val="right"/>
        <w:rPr>
          <w:rFonts w:ascii="GHEA Grapalat" w:hAnsi="GHEA Grapalat"/>
          <w:i/>
        </w:rPr>
      </w:pPr>
    </w:p>
    <w:p w:rsidR="0063459E" w:rsidRDefault="0063459E" w:rsidP="003B2F27">
      <w:pPr>
        <w:widowControl w:val="0"/>
        <w:spacing w:after="160" w:line="360" w:lineRule="auto"/>
        <w:jc w:val="right"/>
        <w:rPr>
          <w:rFonts w:ascii="GHEA Grapalat" w:hAnsi="GHEA Grapalat"/>
          <w:i/>
        </w:rPr>
      </w:pPr>
    </w:p>
    <w:p w:rsidR="007510CE" w:rsidRDefault="007510CE" w:rsidP="003B2F27">
      <w:pPr>
        <w:widowControl w:val="0"/>
        <w:spacing w:after="160" w:line="360" w:lineRule="auto"/>
        <w:jc w:val="right"/>
        <w:rPr>
          <w:rFonts w:ascii="GHEA Grapalat" w:hAnsi="GHEA Grapalat"/>
          <w:i/>
        </w:rPr>
      </w:pPr>
    </w:p>
    <w:p w:rsidR="007510CE" w:rsidRDefault="007510CE" w:rsidP="003B2F27">
      <w:pPr>
        <w:widowControl w:val="0"/>
        <w:spacing w:after="160" w:line="360" w:lineRule="auto"/>
        <w:jc w:val="right"/>
        <w:rPr>
          <w:rFonts w:ascii="GHEA Grapalat" w:hAnsi="GHEA Grapalat"/>
          <w:i/>
        </w:rPr>
      </w:pPr>
    </w:p>
    <w:p w:rsidR="00B51997" w:rsidRDefault="00B51997" w:rsidP="003B2F27">
      <w:pPr>
        <w:widowControl w:val="0"/>
        <w:spacing w:after="160" w:line="360" w:lineRule="auto"/>
        <w:jc w:val="right"/>
        <w:rPr>
          <w:rFonts w:ascii="GHEA Grapalat" w:hAnsi="GHEA Grapalat"/>
          <w:i/>
        </w:rPr>
      </w:pPr>
    </w:p>
    <w:p w:rsidR="00B51997" w:rsidRDefault="00B51997" w:rsidP="003B2F27">
      <w:pPr>
        <w:widowControl w:val="0"/>
        <w:spacing w:after="160" w:line="360" w:lineRule="auto"/>
        <w:jc w:val="right"/>
        <w:rPr>
          <w:rFonts w:ascii="GHEA Grapalat" w:hAnsi="GHEA Grapalat"/>
          <w:i/>
        </w:rPr>
      </w:pPr>
    </w:p>
    <w:p w:rsidR="00B51997" w:rsidRDefault="00B51997" w:rsidP="003B2F27">
      <w:pPr>
        <w:widowControl w:val="0"/>
        <w:spacing w:after="160" w:line="360" w:lineRule="auto"/>
        <w:jc w:val="right"/>
        <w:rPr>
          <w:rFonts w:ascii="GHEA Grapalat" w:hAnsi="GHEA Grapalat"/>
          <w:i/>
        </w:rPr>
      </w:pPr>
    </w:p>
    <w:p w:rsidR="006C7398" w:rsidRDefault="006C7398" w:rsidP="003B2F27">
      <w:pPr>
        <w:widowControl w:val="0"/>
        <w:spacing w:after="160" w:line="360" w:lineRule="auto"/>
        <w:jc w:val="right"/>
        <w:rPr>
          <w:rFonts w:ascii="GHEA Grapalat" w:hAnsi="GHEA Grapalat"/>
          <w:i/>
        </w:rPr>
      </w:pPr>
    </w:p>
    <w:p w:rsidR="006C7398" w:rsidRDefault="006C7398" w:rsidP="003B2F27">
      <w:pPr>
        <w:widowControl w:val="0"/>
        <w:spacing w:after="160" w:line="360" w:lineRule="auto"/>
        <w:jc w:val="right"/>
        <w:rPr>
          <w:rFonts w:ascii="GHEA Grapalat" w:hAnsi="GHEA Grapalat"/>
          <w:i/>
        </w:rPr>
      </w:pPr>
    </w:p>
    <w:p w:rsidR="006C7398" w:rsidRDefault="006C7398" w:rsidP="003B2F27">
      <w:pPr>
        <w:widowControl w:val="0"/>
        <w:spacing w:after="160" w:line="360" w:lineRule="auto"/>
        <w:jc w:val="right"/>
        <w:rPr>
          <w:rFonts w:ascii="GHEA Grapalat" w:hAnsi="GHEA Grapalat"/>
          <w:i/>
        </w:rPr>
      </w:pPr>
    </w:p>
    <w:p w:rsidR="006C7398" w:rsidRDefault="006C7398" w:rsidP="003B2F27">
      <w:pPr>
        <w:widowControl w:val="0"/>
        <w:spacing w:after="160" w:line="360" w:lineRule="auto"/>
        <w:jc w:val="right"/>
        <w:rPr>
          <w:rFonts w:ascii="GHEA Grapalat" w:hAnsi="GHEA Grapalat"/>
          <w:i/>
        </w:rPr>
      </w:pPr>
    </w:p>
    <w:p w:rsidR="006C7398" w:rsidRDefault="006C7398" w:rsidP="003B2F27">
      <w:pPr>
        <w:widowControl w:val="0"/>
        <w:spacing w:after="160" w:line="360" w:lineRule="auto"/>
        <w:jc w:val="right"/>
        <w:rPr>
          <w:rFonts w:ascii="GHEA Grapalat" w:hAnsi="GHEA Grapalat"/>
          <w:i/>
        </w:rPr>
      </w:pPr>
    </w:p>
    <w:p w:rsidR="006C7398" w:rsidRDefault="006C7398" w:rsidP="003B2F27">
      <w:pPr>
        <w:widowControl w:val="0"/>
        <w:spacing w:after="160" w:line="360" w:lineRule="auto"/>
        <w:jc w:val="right"/>
        <w:rPr>
          <w:rFonts w:ascii="GHEA Grapalat" w:hAnsi="GHEA Grapalat"/>
          <w:i/>
        </w:rPr>
      </w:pPr>
    </w:p>
    <w:p w:rsidR="006C7398" w:rsidRDefault="006C7398" w:rsidP="003B2F27">
      <w:pPr>
        <w:widowControl w:val="0"/>
        <w:spacing w:after="160" w:line="360" w:lineRule="auto"/>
        <w:jc w:val="right"/>
        <w:rPr>
          <w:rFonts w:ascii="GHEA Grapalat" w:hAnsi="GHEA Grapalat"/>
          <w:i/>
        </w:rPr>
      </w:pPr>
    </w:p>
    <w:p w:rsidR="006C7398" w:rsidRDefault="006C7398" w:rsidP="003B2F27">
      <w:pPr>
        <w:widowControl w:val="0"/>
        <w:spacing w:after="160" w:line="360" w:lineRule="auto"/>
        <w:jc w:val="right"/>
        <w:rPr>
          <w:rFonts w:ascii="GHEA Grapalat" w:hAnsi="GHEA Grapalat"/>
          <w:i/>
        </w:rPr>
      </w:pPr>
    </w:p>
    <w:p w:rsidR="006C7398" w:rsidRDefault="006C7398" w:rsidP="003B2F27">
      <w:pPr>
        <w:widowControl w:val="0"/>
        <w:spacing w:after="160" w:line="360" w:lineRule="auto"/>
        <w:jc w:val="right"/>
        <w:rPr>
          <w:rFonts w:ascii="GHEA Grapalat" w:hAnsi="GHEA Grapalat"/>
          <w:i/>
        </w:rPr>
      </w:pPr>
    </w:p>
    <w:p w:rsidR="006C7398" w:rsidRDefault="006C7398" w:rsidP="003B2F27">
      <w:pPr>
        <w:widowControl w:val="0"/>
        <w:spacing w:after="160" w:line="360" w:lineRule="auto"/>
        <w:jc w:val="right"/>
        <w:rPr>
          <w:rFonts w:ascii="GHEA Grapalat" w:hAnsi="GHEA Grapalat"/>
          <w:i/>
        </w:rPr>
      </w:pPr>
    </w:p>
    <w:p w:rsidR="006C7398" w:rsidRDefault="006C7398" w:rsidP="003B2F27">
      <w:pPr>
        <w:widowControl w:val="0"/>
        <w:spacing w:after="160" w:line="360" w:lineRule="auto"/>
        <w:jc w:val="right"/>
        <w:rPr>
          <w:rFonts w:ascii="GHEA Grapalat" w:hAnsi="GHEA Grapalat"/>
          <w:i/>
        </w:rPr>
      </w:pPr>
    </w:p>
    <w:p w:rsidR="00B51997" w:rsidRDefault="00B51997" w:rsidP="006C7398">
      <w:pPr>
        <w:widowControl w:val="0"/>
        <w:spacing w:after="160" w:line="360" w:lineRule="auto"/>
        <w:rPr>
          <w:rFonts w:ascii="GHEA Grapalat" w:hAnsi="GHEA Grapalat"/>
          <w:i/>
        </w:rPr>
      </w:pPr>
    </w:p>
    <w:p w:rsidR="003B2F27" w:rsidRPr="00AD29CE" w:rsidRDefault="003B2F27" w:rsidP="00B51997">
      <w:pPr>
        <w:widowControl w:val="0"/>
        <w:spacing w:after="160"/>
        <w:jc w:val="right"/>
        <w:rPr>
          <w:rFonts w:ascii="GHEA Grapalat" w:hAnsi="GHEA Grapalat"/>
          <w:i/>
        </w:rPr>
      </w:pPr>
      <w:r w:rsidRPr="00AD29CE">
        <w:rPr>
          <w:rFonts w:ascii="GHEA Grapalat" w:hAnsi="GHEA Grapalat"/>
          <w:i/>
        </w:rPr>
        <w:t>Приложение № 2</w:t>
      </w:r>
    </w:p>
    <w:p w:rsidR="003B2F27" w:rsidRPr="006C7398" w:rsidRDefault="003B2F27" w:rsidP="006C7398">
      <w:pPr>
        <w:widowControl w:val="0"/>
        <w:spacing w:after="160"/>
        <w:jc w:val="right"/>
        <w:rPr>
          <w:rFonts w:ascii="GHEA Grapalat" w:hAnsi="GHEA Grapalat"/>
          <w:i/>
        </w:rPr>
      </w:pPr>
      <w:r w:rsidRPr="00AD29CE">
        <w:rPr>
          <w:rFonts w:ascii="GHEA Grapalat" w:hAnsi="GHEA Grapalat"/>
          <w:i/>
        </w:rPr>
        <w:lastRenderedPageBreak/>
        <w:t xml:space="preserve">к Договору под кодом </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CA2754" w:rsidRDefault="003B2F27" w:rsidP="003B2F27">
      <w:pPr>
        <w:widowControl w:val="0"/>
        <w:spacing w:after="160" w:line="360" w:lineRule="auto"/>
        <w:jc w:val="center"/>
        <w:rPr>
          <w:rFonts w:ascii="GHEA Grapalat" w:hAnsi="GHEA Grapalat"/>
          <w:lang w:val="en-US"/>
        </w:rPr>
      </w:pPr>
      <w:r>
        <w:rPr>
          <w:rFonts w:ascii="GHEA Grapalat" w:hAnsi="GHEA Grapalat"/>
        </w:rPr>
        <w:t>ГРАФИК ОПЛАТЫ</w:t>
      </w:r>
      <w:r>
        <w:rPr>
          <w:rStyle w:val="af6"/>
          <w:rFonts w:ascii="GHEA Grapalat" w:hAnsi="GHEA Grapalat"/>
        </w:rPr>
        <w:footnoteReference w:customMarkFollows="1" w:id="20"/>
        <w:t>*</w:t>
      </w:r>
    </w:p>
    <w:p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1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
        <w:gridCol w:w="475"/>
        <w:gridCol w:w="1212"/>
        <w:gridCol w:w="1045"/>
        <w:gridCol w:w="682"/>
        <w:gridCol w:w="591"/>
        <w:gridCol w:w="89"/>
        <w:gridCol w:w="671"/>
        <w:gridCol w:w="25"/>
        <w:gridCol w:w="681"/>
        <w:gridCol w:w="607"/>
        <w:gridCol w:w="709"/>
        <w:gridCol w:w="567"/>
        <w:gridCol w:w="709"/>
        <w:gridCol w:w="709"/>
        <w:gridCol w:w="336"/>
        <w:gridCol w:w="270"/>
        <w:gridCol w:w="643"/>
        <w:gridCol w:w="611"/>
        <w:gridCol w:w="672"/>
      </w:tblGrid>
      <w:tr w:rsidR="003B2F27" w:rsidRPr="009111E9" w:rsidTr="00B51997">
        <w:trPr>
          <w:trHeight w:val="363"/>
          <w:jc w:val="center"/>
        </w:trPr>
        <w:tc>
          <w:tcPr>
            <w:tcW w:w="11587" w:type="dxa"/>
            <w:gridSpan w:val="20"/>
          </w:tcPr>
          <w:p w:rsidR="003B2F27" w:rsidRPr="009111E9" w:rsidRDefault="003B2F27" w:rsidP="005B7138">
            <w:pPr>
              <w:widowControl w:val="0"/>
              <w:spacing w:after="120"/>
              <w:jc w:val="center"/>
              <w:rPr>
                <w:rFonts w:ascii="GHEA Grapalat" w:hAnsi="GHEA Grapalat"/>
                <w:sz w:val="16"/>
                <w:szCs w:val="16"/>
              </w:rPr>
            </w:pPr>
            <w:r w:rsidRPr="009111E9">
              <w:rPr>
                <w:rFonts w:ascii="GHEA Grapalat" w:hAnsi="GHEA Grapalat"/>
                <w:sz w:val="16"/>
                <w:szCs w:val="16"/>
              </w:rPr>
              <w:t>Услуги</w:t>
            </w:r>
          </w:p>
        </w:tc>
      </w:tr>
      <w:tr w:rsidR="003B2F27" w:rsidRPr="009111E9" w:rsidTr="00B51997">
        <w:trPr>
          <w:trHeight w:val="1781"/>
          <w:jc w:val="center"/>
        </w:trPr>
        <w:tc>
          <w:tcPr>
            <w:tcW w:w="758" w:type="dxa"/>
            <w:gridSpan w:val="2"/>
            <w:vAlign w:val="center"/>
          </w:tcPr>
          <w:p w:rsidR="003B2F27" w:rsidRPr="009111E9" w:rsidRDefault="003B2F27" w:rsidP="005B7138">
            <w:pPr>
              <w:widowControl w:val="0"/>
              <w:spacing w:after="120"/>
              <w:jc w:val="center"/>
              <w:rPr>
                <w:rFonts w:ascii="GHEA Grapalat" w:hAnsi="GHEA Grapalat"/>
                <w:sz w:val="16"/>
                <w:szCs w:val="16"/>
              </w:rPr>
            </w:pPr>
            <w:r w:rsidRPr="009111E9">
              <w:rPr>
                <w:rFonts w:ascii="GHEA Grapalat" w:hAnsi="GHEA Grapalat"/>
                <w:sz w:val="16"/>
                <w:szCs w:val="16"/>
              </w:rPr>
              <w:t>номер предусмотренного приглашением лота</w:t>
            </w:r>
          </w:p>
        </w:tc>
        <w:tc>
          <w:tcPr>
            <w:tcW w:w="1212" w:type="dxa"/>
            <w:vAlign w:val="center"/>
          </w:tcPr>
          <w:p w:rsidR="003B2F27" w:rsidRPr="009111E9" w:rsidRDefault="003B2F27" w:rsidP="005B7138">
            <w:pPr>
              <w:widowControl w:val="0"/>
              <w:spacing w:after="120"/>
              <w:jc w:val="center"/>
              <w:rPr>
                <w:rFonts w:ascii="GHEA Grapalat" w:hAnsi="GHEA Grapalat"/>
                <w:sz w:val="16"/>
                <w:szCs w:val="16"/>
              </w:rPr>
            </w:pPr>
            <w:r w:rsidRPr="009111E9">
              <w:rPr>
                <w:rFonts w:ascii="GHEA Grapalat" w:hAnsi="GHEA Grapalat"/>
                <w:sz w:val="16"/>
                <w:szCs w:val="16"/>
              </w:rPr>
              <w:t>промежуточный код, предусмотренный планом закупок по классификации ЕЗК (CPV)</w:t>
            </w:r>
          </w:p>
        </w:tc>
        <w:tc>
          <w:tcPr>
            <w:tcW w:w="1045" w:type="dxa"/>
            <w:vAlign w:val="center"/>
          </w:tcPr>
          <w:p w:rsidR="003B2F27" w:rsidRPr="009111E9" w:rsidRDefault="003B2F27" w:rsidP="005B7138">
            <w:pPr>
              <w:widowControl w:val="0"/>
              <w:spacing w:after="120"/>
              <w:jc w:val="center"/>
              <w:rPr>
                <w:rFonts w:ascii="GHEA Grapalat" w:hAnsi="GHEA Grapalat"/>
                <w:sz w:val="16"/>
                <w:szCs w:val="16"/>
              </w:rPr>
            </w:pPr>
            <w:r w:rsidRPr="009111E9">
              <w:rPr>
                <w:rFonts w:ascii="GHEA Grapalat" w:hAnsi="GHEA Grapalat"/>
                <w:sz w:val="16"/>
                <w:szCs w:val="16"/>
              </w:rPr>
              <w:t>наименование</w:t>
            </w:r>
          </w:p>
        </w:tc>
        <w:tc>
          <w:tcPr>
            <w:tcW w:w="8572" w:type="dxa"/>
            <w:gridSpan w:val="16"/>
            <w:vAlign w:val="center"/>
          </w:tcPr>
          <w:p w:rsidR="003B2F27" w:rsidRPr="009111E9" w:rsidRDefault="003B2F27" w:rsidP="005B7138">
            <w:pPr>
              <w:widowControl w:val="0"/>
              <w:spacing w:after="120"/>
              <w:jc w:val="both"/>
              <w:rPr>
                <w:rFonts w:ascii="GHEA Grapalat" w:hAnsi="GHEA Grapalat"/>
                <w:sz w:val="16"/>
                <w:szCs w:val="16"/>
              </w:rPr>
            </w:pPr>
            <w:r w:rsidRPr="009111E9">
              <w:rPr>
                <w:rFonts w:ascii="GHEA Grapalat" w:hAnsi="GHEA Grapalat"/>
                <w:sz w:val="16"/>
                <w:szCs w:val="16"/>
              </w:rPr>
              <w:t>Оплату услуги предусматривается произвести в 20</w:t>
            </w:r>
            <w:r w:rsidR="00CA2191" w:rsidRPr="009111E9">
              <w:rPr>
                <w:rFonts w:ascii="GHEA Grapalat" w:hAnsi="GHEA Grapalat"/>
                <w:sz w:val="16"/>
                <w:szCs w:val="16"/>
              </w:rPr>
              <w:t>2</w:t>
            </w:r>
            <w:r w:rsidR="0063459E" w:rsidRPr="009111E9">
              <w:rPr>
                <w:rFonts w:ascii="GHEA Grapalat" w:hAnsi="GHEA Grapalat"/>
                <w:sz w:val="16"/>
                <w:szCs w:val="16"/>
                <w:lang w:val="hy-AM"/>
              </w:rPr>
              <w:t>4</w:t>
            </w:r>
            <w:r w:rsidRPr="009111E9">
              <w:rPr>
                <w:rFonts w:ascii="GHEA Grapalat" w:hAnsi="GHEA Grapalat"/>
                <w:sz w:val="16"/>
                <w:szCs w:val="16"/>
              </w:rPr>
              <w:t>.</w:t>
            </w:r>
            <w:r w:rsidRPr="009111E9">
              <w:rPr>
                <w:rFonts w:ascii="GHEA Grapalat" w:hAnsi="GHEA Grapalat"/>
                <w:sz w:val="16"/>
                <w:szCs w:val="16"/>
              </w:rPr>
              <w:tab/>
              <w:t>г., по месяцам, в том числе</w:t>
            </w:r>
            <w:r w:rsidRPr="009111E9">
              <w:rPr>
                <w:rStyle w:val="af6"/>
                <w:rFonts w:ascii="GHEA Grapalat" w:hAnsi="GHEA Grapalat"/>
                <w:sz w:val="16"/>
                <w:szCs w:val="16"/>
              </w:rPr>
              <w:footnoteReference w:customMarkFollows="1" w:id="21"/>
              <w:t>**</w:t>
            </w:r>
          </w:p>
        </w:tc>
      </w:tr>
      <w:tr w:rsidR="003B2F27" w:rsidRPr="009111E9" w:rsidTr="003E1885">
        <w:trPr>
          <w:trHeight w:val="742"/>
          <w:jc w:val="center"/>
        </w:trPr>
        <w:tc>
          <w:tcPr>
            <w:tcW w:w="758" w:type="dxa"/>
            <w:gridSpan w:val="2"/>
          </w:tcPr>
          <w:p w:rsidR="003B2F27" w:rsidRPr="009111E9" w:rsidRDefault="003B2F27" w:rsidP="005B7138">
            <w:pPr>
              <w:widowControl w:val="0"/>
              <w:spacing w:after="120"/>
              <w:jc w:val="center"/>
              <w:rPr>
                <w:rFonts w:ascii="GHEA Grapalat" w:hAnsi="GHEA Grapalat"/>
                <w:sz w:val="16"/>
                <w:szCs w:val="16"/>
              </w:rPr>
            </w:pPr>
          </w:p>
        </w:tc>
        <w:tc>
          <w:tcPr>
            <w:tcW w:w="1212" w:type="dxa"/>
          </w:tcPr>
          <w:p w:rsidR="003B2F27" w:rsidRPr="009111E9" w:rsidRDefault="003B2F27" w:rsidP="005B7138">
            <w:pPr>
              <w:widowControl w:val="0"/>
              <w:spacing w:after="120"/>
              <w:jc w:val="center"/>
              <w:rPr>
                <w:rFonts w:ascii="GHEA Grapalat" w:hAnsi="GHEA Grapalat"/>
                <w:sz w:val="16"/>
                <w:szCs w:val="16"/>
              </w:rPr>
            </w:pPr>
          </w:p>
        </w:tc>
        <w:tc>
          <w:tcPr>
            <w:tcW w:w="1045" w:type="dxa"/>
          </w:tcPr>
          <w:p w:rsidR="003B2F27" w:rsidRPr="009111E9" w:rsidRDefault="003B2F27" w:rsidP="005B7138">
            <w:pPr>
              <w:widowControl w:val="0"/>
              <w:spacing w:after="120"/>
              <w:jc w:val="center"/>
              <w:rPr>
                <w:rFonts w:ascii="GHEA Grapalat" w:hAnsi="GHEA Grapalat"/>
                <w:sz w:val="16"/>
                <w:szCs w:val="16"/>
              </w:rPr>
            </w:pPr>
          </w:p>
        </w:tc>
        <w:tc>
          <w:tcPr>
            <w:tcW w:w="682" w:type="dxa"/>
            <w:vAlign w:val="center"/>
          </w:tcPr>
          <w:p w:rsidR="003B2F27" w:rsidRPr="009111E9" w:rsidRDefault="003B2F27" w:rsidP="005B7138">
            <w:pPr>
              <w:widowControl w:val="0"/>
              <w:spacing w:after="120"/>
              <w:ind w:left="-161" w:right="-148"/>
              <w:jc w:val="center"/>
              <w:rPr>
                <w:rFonts w:ascii="GHEA Grapalat" w:hAnsi="GHEA Grapalat"/>
                <w:sz w:val="16"/>
                <w:szCs w:val="16"/>
              </w:rPr>
            </w:pPr>
            <w:r w:rsidRPr="009111E9">
              <w:rPr>
                <w:rFonts w:ascii="GHEA Grapalat" w:hAnsi="GHEA Grapalat"/>
                <w:sz w:val="16"/>
                <w:szCs w:val="16"/>
              </w:rPr>
              <w:t>январь</w:t>
            </w:r>
          </w:p>
        </w:tc>
        <w:tc>
          <w:tcPr>
            <w:tcW w:w="680" w:type="dxa"/>
            <w:gridSpan w:val="2"/>
            <w:vAlign w:val="center"/>
          </w:tcPr>
          <w:p w:rsidR="003B2F27" w:rsidRPr="009111E9" w:rsidRDefault="003B2F27" w:rsidP="005B7138">
            <w:pPr>
              <w:widowControl w:val="0"/>
              <w:spacing w:after="120"/>
              <w:ind w:left="-68" w:right="-108"/>
              <w:jc w:val="center"/>
              <w:rPr>
                <w:rFonts w:ascii="GHEA Grapalat" w:hAnsi="GHEA Grapalat" w:cs="Sylfaen"/>
                <w:sz w:val="16"/>
                <w:szCs w:val="16"/>
              </w:rPr>
            </w:pPr>
            <w:r w:rsidRPr="009111E9">
              <w:rPr>
                <w:rFonts w:ascii="GHEA Grapalat" w:hAnsi="GHEA Grapalat"/>
                <w:sz w:val="16"/>
                <w:szCs w:val="16"/>
              </w:rPr>
              <w:t>февраль</w:t>
            </w:r>
          </w:p>
        </w:tc>
        <w:tc>
          <w:tcPr>
            <w:tcW w:w="696" w:type="dxa"/>
            <w:gridSpan w:val="2"/>
            <w:vAlign w:val="center"/>
          </w:tcPr>
          <w:p w:rsidR="003B2F27" w:rsidRPr="009111E9" w:rsidRDefault="003B2F27" w:rsidP="005B7138">
            <w:pPr>
              <w:widowControl w:val="0"/>
              <w:spacing w:after="120"/>
              <w:ind w:left="-73" w:right="-73"/>
              <w:jc w:val="center"/>
              <w:rPr>
                <w:rFonts w:ascii="GHEA Grapalat" w:hAnsi="GHEA Grapalat"/>
                <w:sz w:val="16"/>
                <w:szCs w:val="16"/>
              </w:rPr>
            </w:pPr>
            <w:r w:rsidRPr="009111E9">
              <w:rPr>
                <w:rFonts w:ascii="GHEA Grapalat" w:hAnsi="GHEA Grapalat"/>
                <w:sz w:val="16"/>
                <w:szCs w:val="16"/>
              </w:rPr>
              <w:t>март</w:t>
            </w:r>
          </w:p>
        </w:tc>
        <w:tc>
          <w:tcPr>
            <w:tcW w:w="681" w:type="dxa"/>
            <w:vAlign w:val="center"/>
          </w:tcPr>
          <w:p w:rsidR="003B2F27" w:rsidRPr="009111E9" w:rsidRDefault="003B2F27" w:rsidP="005B7138">
            <w:pPr>
              <w:widowControl w:val="0"/>
              <w:spacing w:after="120"/>
              <w:ind w:left="-94" w:right="-80"/>
              <w:jc w:val="center"/>
              <w:rPr>
                <w:rFonts w:ascii="GHEA Grapalat" w:hAnsi="GHEA Grapalat" w:cs="Sylfaen"/>
                <w:sz w:val="16"/>
                <w:szCs w:val="16"/>
              </w:rPr>
            </w:pPr>
            <w:r w:rsidRPr="009111E9">
              <w:rPr>
                <w:rFonts w:ascii="GHEA Grapalat" w:hAnsi="GHEA Grapalat"/>
                <w:sz w:val="16"/>
                <w:szCs w:val="16"/>
              </w:rPr>
              <w:t>апрель</w:t>
            </w:r>
          </w:p>
        </w:tc>
        <w:tc>
          <w:tcPr>
            <w:tcW w:w="607" w:type="dxa"/>
            <w:vAlign w:val="center"/>
          </w:tcPr>
          <w:p w:rsidR="003B2F27" w:rsidRPr="009111E9" w:rsidRDefault="003B2F27" w:rsidP="005B7138">
            <w:pPr>
              <w:widowControl w:val="0"/>
              <w:spacing w:after="120"/>
              <w:ind w:left="-122" w:right="-94"/>
              <w:jc w:val="center"/>
              <w:rPr>
                <w:rFonts w:ascii="GHEA Grapalat" w:hAnsi="GHEA Grapalat"/>
                <w:sz w:val="16"/>
                <w:szCs w:val="16"/>
              </w:rPr>
            </w:pPr>
            <w:r w:rsidRPr="009111E9">
              <w:rPr>
                <w:rFonts w:ascii="GHEA Grapalat" w:hAnsi="GHEA Grapalat"/>
                <w:sz w:val="16"/>
                <w:szCs w:val="16"/>
              </w:rPr>
              <w:t>май</w:t>
            </w:r>
          </w:p>
        </w:tc>
        <w:tc>
          <w:tcPr>
            <w:tcW w:w="709" w:type="dxa"/>
            <w:vAlign w:val="center"/>
          </w:tcPr>
          <w:p w:rsidR="003B2F27" w:rsidRPr="009111E9" w:rsidRDefault="003B2F27" w:rsidP="005B7138">
            <w:pPr>
              <w:widowControl w:val="0"/>
              <w:spacing w:after="120"/>
              <w:ind w:left="-94" w:right="-128"/>
              <w:jc w:val="center"/>
              <w:rPr>
                <w:rFonts w:ascii="GHEA Grapalat" w:hAnsi="GHEA Grapalat"/>
                <w:sz w:val="16"/>
                <w:szCs w:val="16"/>
              </w:rPr>
            </w:pPr>
            <w:r w:rsidRPr="009111E9">
              <w:rPr>
                <w:rFonts w:ascii="GHEA Grapalat" w:hAnsi="GHEA Grapalat"/>
                <w:sz w:val="16"/>
                <w:szCs w:val="16"/>
              </w:rPr>
              <w:t>июнь</w:t>
            </w:r>
          </w:p>
        </w:tc>
        <w:tc>
          <w:tcPr>
            <w:tcW w:w="567" w:type="dxa"/>
            <w:vAlign w:val="center"/>
          </w:tcPr>
          <w:p w:rsidR="003B2F27" w:rsidRPr="009111E9" w:rsidRDefault="003B2F27" w:rsidP="005B7138">
            <w:pPr>
              <w:widowControl w:val="0"/>
              <w:spacing w:after="120"/>
              <w:ind w:left="-118" w:right="-122"/>
              <w:jc w:val="center"/>
              <w:rPr>
                <w:rFonts w:ascii="GHEA Grapalat" w:hAnsi="GHEA Grapalat"/>
                <w:sz w:val="16"/>
                <w:szCs w:val="16"/>
              </w:rPr>
            </w:pPr>
            <w:r w:rsidRPr="009111E9">
              <w:rPr>
                <w:rFonts w:ascii="GHEA Grapalat" w:hAnsi="GHEA Grapalat"/>
                <w:sz w:val="16"/>
                <w:szCs w:val="16"/>
              </w:rPr>
              <w:t>июль</w:t>
            </w:r>
          </w:p>
        </w:tc>
        <w:tc>
          <w:tcPr>
            <w:tcW w:w="709" w:type="dxa"/>
            <w:vAlign w:val="center"/>
          </w:tcPr>
          <w:p w:rsidR="003B2F27" w:rsidRPr="009111E9" w:rsidRDefault="003B2F27" w:rsidP="005B7138">
            <w:pPr>
              <w:widowControl w:val="0"/>
              <w:spacing w:after="120"/>
              <w:ind w:left="-94" w:right="-124"/>
              <w:jc w:val="center"/>
              <w:rPr>
                <w:rFonts w:ascii="GHEA Grapalat" w:hAnsi="GHEA Grapalat"/>
                <w:sz w:val="16"/>
                <w:szCs w:val="16"/>
              </w:rPr>
            </w:pPr>
            <w:r w:rsidRPr="009111E9">
              <w:rPr>
                <w:rFonts w:ascii="GHEA Grapalat" w:hAnsi="GHEA Grapalat"/>
                <w:sz w:val="16"/>
                <w:szCs w:val="16"/>
              </w:rPr>
              <w:t>август</w:t>
            </w:r>
          </w:p>
        </w:tc>
        <w:tc>
          <w:tcPr>
            <w:tcW w:w="709" w:type="dxa"/>
            <w:vAlign w:val="center"/>
          </w:tcPr>
          <w:p w:rsidR="003B2F27" w:rsidRPr="009111E9" w:rsidRDefault="003B2F27" w:rsidP="005B7138">
            <w:pPr>
              <w:widowControl w:val="0"/>
              <w:spacing w:after="120"/>
              <w:ind w:left="-108" w:right="-119"/>
              <w:jc w:val="center"/>
              <w:rPr>
                <w:rFonts w:ascii="GHEA Grapalat" w:hAnsi="GHEA Grapalat"/>
                <w:sz w:val="16"/>
                <w:szCs w:val="16"/>
              </w:rPr>
            </w:pPr>
            <w:r w:rsidRPr="009111E9">
              <w:rPr>
                <w:rFonts w:ascii="GHEA Grapalat" w:hAnsi="GHEA Grapalat"/>
                <w:sz w:val="16"/>
                <w:szCs w:val="16"/>
              </w:rPr>
              <w:t>сентябрь</w:t>
            </w:r>
          </w:p>
        </w:tc>
        <w:tc>
          <w:tcPr>
            <w:tcW w:w="606" w:type="dxa"/>
            <w:gridSpan w:val="2"/>
            <w:vAlign w:val="center"/>
          </w:tcPr>
          <w:p w:rsidR="003B2F27" w:rsidRPr="009111E9" w:rsidRDefault="003B2F27" w:rsidP="005B7138">
            <w:pPr>
              <w:widowControl w:val="0"/>
              <w:spacing w:after="120"/>
              <w:ind w:left="-113" w:right="-124"/>
              <w:jc w:val="center"/>
              <w:rPr>
                <w:rFonts w:ascii="GHEA Grapalat" w:hAnsi="GHEA Grapalat"/>
                <w:sz w:val="16"/>
                <w:szCs w:val="16"/>
              </w:rPr>
            </w:pPr>
            <w:r w:rsidRPr="009111E9">
              <w:rPr>
                <w:rFonts w:ascii="GHEA Grapalat" w:hAnsi="GHEA Grapalat"/>
                <w:sz w:val="16"/>
                <w:szCs w:val="16"/>
              </w:rPr>
              <w:t>октябрь</w:t>
            </w:r>
          </w:p>
        </w:tc>
        <w:tc>
          <w:tcPr>
            <w:tcW w:w="643" w:type="dxa"/>
            <w:vAlign w:val="center"/>
          </w:tcPr>
          <w:p w:rsidR="003B2F27" w:rsidRPr="009111E9" w:rsidRDefault="003B2F27" w:rsidP="005B7138">
            <w:pPr>
              <w:widowControl w:val="0"/>
              <w:spacing w:after="120"/>
              <w:ind w:left="-94" w:right="-108"/>
              <w:jc w:val="center"/>
              <w:rPr>
                <w:rFonts w:ascii="GHEA Grapalat" w:hAnsi="GHEA Grapalat"/>
                <w:sz w:val="16"/>
                <w:szCs w:val="16"/>
              </w:rPr>
            </w:pPr>
            <w:r w:rsidRPr="009111E9">
              <w:rPr>
                <w:rFonts w:ascii="GHEA Grapalat" w:hAnsi="GHEA Grapalat"/>
                <w:sz w:val="16"/>
                <w:szCs w:val="16"/>
              </w:rPr>
              <w:t>ноябрь</w:t>
            </w:r>
          </w:p>
        </w:tc>
        <w:tc>
          <w:tcPr>
            <w:tcW w:w="611" w:type="dxa"/>
            <w:vAlign w:val="center"/>
          </w:tcPr>
          <w:p w:rsidR="003B2F27" w:rsidRPr="009111E9" w:rsidRDefault="003B2F27" w:rsidP="005B7138">
            <w:pPr>
              <w:widowControl w:val="0"/>
              <w:spacing w:after="120"/>
              <w:ind w:left="-136" w:right="-80"/>
              <w:jc w:val="center"/>
              <w:rPr>
                <w:rFonts w:ascii="GHEA Grapalat" w:hAnsi="GHEA Grapalat"/>
                <w:sz w:val="16"/>
                <w:szCs w:val="16"/>
              </w:rPr>
            </w:pPr>
            <w:r w:rsidRPr="009111E9">
              <w:rPr>
                <w:rFonts w:ascii="GHEA Grapalat" w:hAnsi="GHEA Grapalat"/>
                <w:sz w:val="16"/>
                <w:szCs w:val="16"/>
              </w:rPr>
              <w:t>декабрь</w:t>
            </w:r>
          </w:p>
        </w:tc>
        <w:tc>
          <w:tcPr>
            <w:tcW w:w="672" w:type="dxa"/>
            <w:vAlign w:val="center"/>
          </w:tcPr>
          <w:p w:rsidR="003B2F27" w:rsidRPr="009111E9" w:rsidRDefault="003B2F27" w:rsidP="005B7138">
            <w:pPr>
              <w:widowControl w:val="0"/>
              <w:spacing w:after="120"/>
              <w:ind w:right="-1"/>
              <w:jc w:val="center"/>
              <w:rPr>
                <w:rFonts w:ascii="GHEA Grapalat" w:hAnsi="GHEA Grapalat"/>
                <w:sz w:val="16"/>
                <w:szCs w:val="16"/>
                <w:lang w:val="en-US"/>
              </w:rPr>
            </w:pPr>
            <w:r w:rsidRPr="009111E9">
              <w:rPr>
                <w:rFonts w:ascii="GHEA Grapalat" w:hAnsi="GHEA Grapalat"/>
                <w:sz w:val="16"/>
                <w:szCs w:val="16"/>
              </w:rPr>
              <w:t>Всего</w:t>
            </w:r>
          </w:p>
        </w:tc>
      </w:tr>
      <w:tr w:rsidR="006C7398" w:rsidRPr="009111E9" w:rsidTr="003E1885">
        <w:trPr>
          <w:trHeight w:val="363"/>
          <w:jc w:val="center"/>
        </w:trPr>
        <w:tc>
          <w:tcPr>
            <w:tcW w:w="758" w:type="dxa"/>
            <w:gridSpan w:val="2"/>
          </w:tcPr>
          <w:p w:rsidR="006C7398" w:rsidRPr="009111E9" w:rsidRDefault="006C7398" w:rsidP="006C7398">
            <w:pPr>
              <w:widowControl w:val="0"/>
              <w:spacing w:after="120"/>
              <w:jc w:val="center"/>
              <w:rPr>
                <w:rFonts w:ascii="GHEA Grapalat" w:hAnsi="GHEA Grapalat"/>
                <w:sz w:val="16"/>
                <w:szCs w:val="16"/>
              </w:rPr>
            </w:pPr>
            <w:r w:rsidRPr="009111E9">
              <w:rPr>
                <w:rFonts w:ascii="GHEA Grapalat" w:hAnsi="GHEA Grapalat"/>
                <w:sz w:val="16"/>
                <w:szCs w:val="16"/>
              </w:rPr>
              <w:t>1</w:t>
            </w:r>
          </w:p>
        </w:tc>
        <w:tc>
          <w:tcPr>
            <w:tcW w:w="1212" w:type="dxa"/>
          </w:tcPr>
          <w:p w:rsidR="006C7398" w:rsidRDefault="006C7398" w:rsidP="006C7398">
            <w:pPr>
              <w:jc w:val="center"/>
              <w:rPr>
                <w:rFonts w:ascii="GHEA Grapalat" w:hAnsi="GHEA Grapalat"/>
                <w:sz w:val="18"/>
                <w:szCs w:val="18"/>
              </w:rPr>
            </w:pPr>
            <w:r>
              <w:rPr>
                <w:rFonts w:ascii="GHEA Grapalat" w:hAnsi="GHEA Grapalat"/>
                <w:sz w:val="18"/>
                <w:szCs w:val="18"/>
              </w:rPr>
              <w:t>92311210</w:t>
            </w:r>
          </w:p>
          <w:p w:rsidR="006C7398" w:rsidRPr="009111E9" w:rsidRDefault="006C7398" w:rsidP="006C7398">
            <w:pPr>
              <w:widowControl w:val="0"/>
              <w:spacing w:after="120"/>
              <w:jc w:val="center"/>
              <w:rPr>
                <w:rFonts w:ascii="GHEA Grapalat" w:hAnsi="GHEA Grapalat"/>
                <w:sz w:val="16"/>
                <w:szCs w:val="16"/>
              </w:rPr>
            </w:pPr>
          </w:p>
        </w:tc>
        <w:tc>
          <w:tcPr>
            <w:tcW w:w="1045" w:type="dxa"/>
            <w:vAlign w:val="center"/>
          </w:tcPr>
          <w:p w:rsidR="006C7398" w:rsidRPr="0052515B" w:rsidRDefault="006C7398" w:rsidP="006C7398">
            <w:pPr>
              <w:widowControl w:val="0"/>
              <w:spacing w:after="120"/>
              <w:jc w:val="center"/>
              <w:rPr>
                <w:rFonts w:ascii="GHEA Grapalat" w:hAnsi="GHEA Grapalat"/>
                <w:sz w:val="16"/>
                <w:szCs w:val="16"/>
                <w:lang w:val="hy-AM"/>
              </w:rPr>
            </w:pPr>
            <w:r w:rsidRPr="0052515B">
              <w:rPr>
                <w:rFonts w:ascii="GHEA Grapalat" w:hAnsi="GHEA Grapalat"/>
                <w:sz w:val="16"/>
                <w:szCs w:val="16"/>
              </w:rPr>
              <w:t>УСЛУГИ СКУЛЬПТОРОВ</w:t>
            </w:r>
          </w:p>
        </w:tc>
        <w:tc>
          <w:tcPr>
            <w:tcW w:w="682" w:type="dxa"/>
          </w:tcPr>
          <w:p w:rsidR="006C7398" w:rsidRPr="009111E9" w:rsidRDefault="006C7398" w:rsidP="006C7398">
            <w:pPr>
              <w:widowControl w:val="0"/>
              <w:spacing w:after="120"/>
              <w:jc w:val="center"/>
              <w:rPr>
                <w:rFonts w:ascii="GHEA Grapalat" w:hAnsi="GHEA Grapalat"/>
                <w:sz w:val="16"/>
                <w:szCs w:val="16"/>
              </w:rPr>
            </w:pPr>
          </w:p>
        </w:tc>
        <w:tc>
          <w:tcPr>
            <w:tcW w:w="680" w:type="dxa"/>
            <w:gridSpan w:val="2"/>
          </w:tcPr>
          <w:p w:rsidR="006C7398" w:rsidRPr="009111E9" w:rsidRDefault="006C7398" w:rsidP="006C7398">
            <w:pPr>
              <w:widowControl w:val="0"/>
              <w:spacing w:after="120"/>
              <w:jc w:val="center"/>
              <w:rPr>
                <w:rFonts w:ascii="GHEA Grapalat" w:hAnsi="GHEA Grapalat"/>
                <w:sz w:val="16"/>
                <w:szCs w:val="16"/>
              </w:rPr>
            </w:pPr>
          </w:p>
        </w:tc>
        <w:tc>
          <w:tcPr>
            <w:tcW w:w="696" w:type="dxa"/>
            <w:gridSpan w:val="2"/>
          </w:tcPr>
          <w:p w:rsidR="006C7398" w:rsidRPr="009111E9" w:rsidRDefault="006C7398" w:rsidP="006C7398">
            <w:pPr>
              <w:widowControl w:val="0"/>
              <w:spacing w:after="120"/>
              <w:jc w:val="center"/>
              <w:rPr>
                <w:rFonts w:ascii="GHEA Grapalat" w:hAnsi="GHEA Grapalat" w:cs="Arial"/>
                <w:sz w:val="16"/>
                <w:szCs w:val="16"/>
                <w:lang w:val="hy-AM"/>
              </w:rPr>
            </w:pPr>
          </w:p>
        </w:tc>
        <w:tc>
          <w:tcPr>
            <w:tcW w:w="681" w:type="dxa"/>
          </w:tcPr>
          <w:p w:rsidR="006C7398" w:rsidRPr="009111E9" w:rsidRDefault="006C7398" w:rsidP="006C7398">
            <w:pPr>
              <w:widowControl w:val="0"/>
              <w:spacing w:after="120"/>
              <w:jc w:val="center"/>
              <w:rPr>
                <w:rFonts w:ascii="GHEA Grapalat" w:hAnsi="GHEA Grapalat" w:cs="Arial"/>
                <w:sz w:val="16"/>
                <w:szCs w:val="16"/>
              </w:rPr>
            </w:pPr>
          </w:p>
        </w:tc>
        <w:tc>
          <w:tcPr>
            <w:tcW w:w="607" w:type="dxa"/>
          </w:tcPr>
          <w:p w:rsidR="006C7398" w:rsidRPr="009111E9" w:rsidRDefault="006C7398" w:rsidP="006C7398">
            <w:pPr>
              <w:widowControl w:val="0"/>
              <w:spacing w:after="120"/>
              <w:jc w:val="center"/>
              <w:rPr>
                <w:rFonts w:ascii="GHEA Grapalat" w:hAnsi="GHEA Grapalat" w:cs="Arial"/>
                <w:sz w:val="16"/>
                <w:szCs w:val="16"/>
              </w:rPr>
            </w:pPr>
            <w:bookmarkStart w:id="5" w:name="_GoBack"/>
            <w:bookmarkEnd w:id="5"/>
          </w:p>
        </w:tc>
        <w:tc>
          <w:tcPr>
            <w:tcW w:w="709" w:type="dxa"/>
          </w:tcPr>
          <w:p w:rsidR="006C7398" w:rsidRPr="009111E9" w:rsidRDefault="006C7398" w:rsidP="006C7398">
            <w:pPr>
              <w:widowControl w:val="0"/>
              <w:spacing w:after="120"/>
              <w:jc w:val="center"/>
              <w:rPr>
                <w:rFonts w:ascii="GHEA Grapalat" w:hAnsi="GHEA Grapalat" w:cs="Arial"/>
                <w:sz w:val="16"/>
                <w:szCs w:val="16"/>
              </w:rPr>
            </w:pPr>
            <w:r w:rsidRPr="00EE547F">
              <w:rPr>
                <w:rFonts w:ascii="GHEA Grapalat" w:hAnsi="GHEA Grapalat"/>
                <w:sz w:val="16"/>
                <w:szCs w:val="16"/>
                <w:lang w:val="hy-AM"/>
              </w:rPr>
              <w:t>10</w:t>
            </w:r>
            <w:r w:rsidRPr="00EE547F">
              <w:rPr>
                <w:rFonts w:ascii="GHEA Grapalat" w:hAnsi="GHEA Grapalat"/>
                <w:sz w:val="16"/>
                <w:szCs w:val="16"/>
              </w:rPr>
              <w:t>0%</w:t>
            </w:r>
          </w:p>
        </w:tc>
        <w:tc>
          <w:tcPr>
            <w:tcW w:w="567" w:type="dxa"/>
          </w:tcPr>
          <w:p w:rsidR="006C7398" w:rsidRPr="009111E9" w:rsidRDefault="006C7398" w:rsidP="006C7398">
            <w:pPr>
              <w:widowControl w:val="0"/>
              <w:spacing w:after="120"/>
              <w:jc w:val="center"/>
              <w:rPr>
                <w:rFonts w:ascii="GHEA Grapalat" w:hAnsi="GHEA Grapalat" w:cs="Arial"/>
                <w:sz w:val="16"/>
                <w:szCs w:val="16"/>
              </w:rPr>
            </w:pPr>
            <w:r w:rsidRPr="00EE547F">
              <w:rPr>
                <w:rFonts w:ascii="GHEA Grapalat" w:hAnsi="GHEA Grapalat"/>
                <w:sz w:val="16"/>
                <w:szCs w:val="16"/>
                <w:lang w:val="hy-AM"/>
              </w:rPr>
              <w:t>10</w:t>
            </w:r>
            <w:r w:rsidRPr="00EE547F">
              <w:rPr>
                <w:rFonts w:ascii="GHEA Grapalat" w:hAnsi="GHEA Grapalat"/>
                <w:sz w:val="16"/>
                <w:szCs w:val="16"/>
              </w:rPr>
              <w:t>0%</w:t>
            </w:r>
          </w:p>
        </w:tc>
        <w:tc>
          <w:tcPr>
            <w:tcW w:w="709" w:type="dxa"/>
          </w:tcPr>
          <w:p w:rsidR="006C7398" w:rsidRPr="009111E9" w:rsidRDefault="006C7398" w:rsidP="006C7398">
            <w:pPr>
              <w:widowControl w:val="0"/>
              <w:spacing w:after="120"/>
              <w:jc w:val="center"/>
              <w:rPr>
                <w:rFonts w:ascii="GHEA Grapalat" w:hAnsi="GHEA Grapalat" w:cs="Arial"/>
                <w:sz w:val="16"/>
                <w:szCs w:val="16"/>
                <w:lang w:val="hy-AM"/>
              </w:rPr>
            </w:pPr>
            <w:r w:rsidRPr="00EE547F">
              <w:rPr>
                <w:rFonts w:ascii="GHEA Grapalat" w:hAnsi="GHEA Grapalat"/>
                <w:sz w:val="16"/>
                <w:szCs w:val="16"/>
                <w:lang w:val="hy-AM"/>
              </w:rPr>
              <w:t>10</w:t>
            </w:r>
            <w:r w:rsidRPr="00EE547F">
              <w:rPr>
                <w:rFonts w:ascii="GHEA Grapalat" w:hAnsi="GHEA Grapalat"/>
                <w:sz w:val="16"/>
                <w:szCs w:val="16"/>
              </w:rPr>
              <w:t>0%</w:t>
            </w:r>
          </w:p>
        </w:tc>
        <w:tc>
          <w:tcPr>
            <w:tcW w:w="709" w:type="dxa"/>
          </w:tcPr>
          <w:p w:rsidR="006C7398" w:rsidRPr="009111E9" w:rsidRDefault="006C7398" w:rsidP="006C7398">
            <w:pPr>
              <w:widowControl w:val="0"/>
              <w:spacing w:after="120"/>
              <w:jc w:val="center"/>
              <w:rPr>
                <w:rFonts w:ascii="GHEA Grapalat" w:hAnsi="GHEA Grapalat" w:cs="Arial"/>
                <w:sz w:val="16"/>
                <w:szCs w:val="16"/>
              </w:rPr>
            </w:pPr>
            <w:r w:rsidRPr="00EE547F">
              <w:rPr>
                <w:rFonts w:ascii="GHEA Grapalat" w:hAnsi="GHEA Grapalat"/>
                <w:sz w:val="16"/>
                <w:szCs w:val="16"/>
                <w:lang w:val="hy-AM"/>
              </w:rPr>
              <w:t>10</w:t>
            </w:r>
            <w:r w:rsidRPr="00EE547F">
              <w:rPr>
                <w:rFonts w:ascii="GHEA Grapalat" w:hAnsi="GHEA Grapalat"/>
                <w:sz w:val="16"/>
                <w:szCs w:val="16"/>
              </w:rPr>
              <w:t>0%</w:t>
            </w:r>
          </w:p>
        </w:tc>
        <w:tc>
          <w:tcPr>
            <w:tcW w:w="606" w:type="dxa"/>
            <w:gridSpan w:val="2"/>
          </w:tcPr>
          <w:p w:rsidR="006C7398" w:rsidRPr="009111E9" w:rsidRDefault="006C7398" w:rsidP="006C7398">
            <w:pPr>
              <w:widowControl w:val="0"/>
              <w:spacing w:after="120"/>
              <w:jc w:val="center"/>
              <w:rPr>
                <w:rFonts w:ascii="GHEA Grapalat" w:hAnsi="GHEA Grapalat" w:cs="Arial"/>
                <w:sz w:val="16"/>
                <w:szCs w:val="16"/>
              </w:rPr>
            </w:pPr>
            <w:r w:rsidRPr="00EE547F">
              <w:rPr>
                <w:rFonts w:ascii="GHEA Grapalat" w:hAnsi="GHEA Grapalat"/>
                <w:sz w:val="16"/>
                <w:szCs w:val="16"/>
                <w:lang w:val="hy-AM"/>
              </w:rPr>
              <w:t>10</w:t>
            </w:r>
            <w:r w:rsidRPr="00EE547F">
              <w:rPr>
                <w:rFonts w:ascii="GHEA Grapalat" w:hAnsi="GHEA Grapalat"/>
                <w:sz w:val="16"/>
                <w:szCs w:val="16"/>
              </w:rPr>
              <w:t>0%</w:t>
            </w:r>
          </w:p>
        </w:tc>
        <w:tc>
          <w:tcPr>
            <w:tcW w:w="643" w:type="dxa"/>
          </w:tcPr>
          <w:p w:rsidR="006C7398" w:rsidRPr="009111E9" w:rsidRDefault="006C7398" w:rsidP="006C7398">
            <w:pPr>
              <w:widowControl w:val="0"/>
              <w:spacing w:after="120"/>
              <w:jc w:val="center"/>
              <w:rPr>
                <w:rFonts w:ascii="GHEA Grapalat" w:hAnsi="GHEA Grapalat" w:cs="Arial"/>
                <w:sz w:val="16"/>
                <w:szCs w:val="16"/>
              </w:rPr>
            </w:pPr>
            <w:r w:rsidRPr="00EE547F">
              <w:rPr>
                <w:rFonts w:ascii="GHEA Grapalat" w:hAnsi="GHEA Grapalat"/>
                <w:sz w:val="16"/>
                <w:szCs w:val="16"/>
                <w:lang w:val="hy-AM"/>
              </w:rPr>
              <w:t>10</w:t>
            </w:r>
            <w:r w:rsidRPr="00EE547F">
              <w:rPr>
                <w:rFonts w:ascii="GHEA Grapalat" w:hAnsi="GHEA Grapalat"/>
                <w:sz w:val="16"/>
                <w:szCs w:val="16"/>
              </w:rPr>
              <w:t>0%</w:t>
            </w:r>
          </w:p>
        </w:tc>
        <w:tc>
          <w:tcPr>
            <w:tcW w:w="611" w:type="dxa"/>
          </w:tcPr>
          <w:p w:rsidR="006C7398" w:rsidRPr="009111E9" w:rsidRDefault="006C7398" w:rsidP="006C7398">
            <w:pPr>
              <w:widowControl w:val="0"/>
              <w:spacing w:after="120"/>
              <w:jc w:val="center"/>
              <w:rPr>
                <w:rFonts w:ascii="GHEA Grapalat" w:hAnsi="GHEA Grapalat" w:cs="Arial"/>
                <w:sz w:val="16"/>
                <w:szCs w:val="16"/>
              </w:rPr>
            </w:pPr>
            <w:r w:rsidRPr="00EE547F">
              <w:rPr>
                <w:rFonts w:ascii="GHEA Grapalat" w:hAnsi="GHEA Grapalat"/>
                <w:sz w:val="16"/>
                <w:szCs w:val="16"/>
                <w:lang w:val="hy-AM"/>
              </w:rPr>
              <w:t>10</w:t>
            </w:r>
            <w:r w:rsidRPr="00EE547F">
              <w:rPr>
                <w:rFonts w:ascii="GHEA Grapalat" w:hAnsi="GHEA Grapalat"/>
                <w:sz w:val="16"/>
                <w:szCs w:val="16"/>
              </w:rPr>
              <w:t>0%</w:t>
            </w:r>
          </w:p>
        </w:tc>
        <w:tc>
          <w:tcPr>
            <w:tcW w:w="672" w:type="dxa"/>
          </w:tcPr>
          <w:p w:rsidR="006C7398" w:rsidRPr="009111E9" w:rsidRDefault="006C7398" w:rsidP="006C7398">
            <w:pPr>
              <w:widowControl w:val="0"/>
              <w:spacing w:after="120"/>
              <w:jc w:val="center"/>
              <w:rPr>
                <w:rFonts w:ascii="GHEA Grapalat" w:hAnsi="GHEA Grapalat"/>
                <w:b/>
                <w:sz w:val="16"/>
                <w:szCs w:val="16"/>
              </w:rPr>
            </w:pPr>
            <w:r w:rsidRPr="00EE547F">
              <w:rPr>
                <w:rFonts w:ascii="GHEA Grapalat" w:hAnsi="GHEA Grapalat"/>
                <w:sz w:val="16"/>
                <w:szCs w:val="16"/>
                <w:lang w:val="hy-AM"/>
              </w:rPr>
              <w:t>10</w:t>
            </w:r>
            <w:r w:rsidRPr="00EE547F">
              <w:rPr>
                <w:rFonts w:ascii="GHEA Grapalat" w:hAnsi="GHEA Grapalat"/>
                <w:sz w:val="16"/>
                <w:szCs w:val="16"/>
              </w:rPr>
              <w:t>0%</w:t>
            </w:r>
          </w:p>
        </w:tc>
      </w:tr>
      <w:tr w:rsidR="006C7398" w:rsidRPr="009111E9" w:rsidTr="003E1885">
        <w:trPr>
          <w:trHeight w:val="363"/>
          <w:jc w:val="center"/>
        </w:trPr>
        <w:tc>
          <w:tcPr>
            <w:tcW w:w="758" w:type="dxa"/>
            <w:gridSpan w:val="2"/>
          </w:tcPr>
          <w:p w:rsidR="006C7398" w:rsidRPr="00B51997" w:rsidRDefault="006C7398" w:rsidP="006C7398">
            <w:pPr>
              <w:widowControl w:val="0"/>
              <w:spacing w:after="120"/>
              <w:jc w:val="center"/>
              <w:rPr>
                <w:rFonts w:ascii="GHEA Grapalat" w:hAnsi="GHEA Grapalat"/>
                <w:sz w:val="16"/>
                <w:szCs w:val="16"/>
                <w:lang w:val="en-US"/>
              </w:rPr>
            </w:pPr>
            <w:r>
              <w:rPr>
                <w:rFonts w:ascii="GHEA Grapalat" w:hAnsi="GHEA Grapalat"/>
                <w:sz w:val="16"/>
                <w:szCs w:val="16"/>
                <w:lang w:val="en-US"/>
              </w:rPr>
              <w:t>2</w:t>
            </w:r>
          </w:p>
        </w:tc>
        <w:tc>
          <w:tcPr>
            <w:tcW w:w="1212" w:type="dxa"/>
          </w:tcPr>
          <w:p w:rsidR="006C7398" w:rsidRPr="009111E9" w:rsidRDefault="006C7398" w:rsidP="006C7398">
            <w:pPr>
              <w:widowControl w:val="0"/>
              <w:spacing w:after="120"/>
              <w:jc w:val="center"/>
              <w:rPr>
                <w:rFonts w:ascii="GHEA Grapalat" w:hAnsi="GHEA Grapalat"/>
                <w:sz w:val="16"/>
                <w:szCs w:val="16"/>
              </w:rPr>
            </w:pPr>
            <w:r w:rsidRPr="0093662B">
              <w:rPr>
                <w:rFonts w:ascii="GHEA Grapalat" w:hAnsi="GHEA Grapalat"/>
                <w:sz w:val="18"/>
                <w:szCs w:val="18"/>
              </w:rPr>
              <w:t>92311210</w:t>
            </w:r>
          </w:p>
        </w:tc>
        <w:tc>
          <w:tcPr>
            <w:tcW w:w="1045" w:type="dxa"/>
            <w:vAlign w:val="center"/>
          </w:tcPr>
          <w:p w:rsidR="006C7398" w:rsidRPr="009111E9" w:rsidRDefault="006C7398" w:rsidP="006C7398">
            <w:pPr>
              <w:widowControl w:val="0"/>
              <w:spacing w:after="120"/>
              <w:jc w:val="center"/>
              <w:rPr>
                <w:rFonts w:ascii="GHEA Grapalat" w:hAnsi="GHEA Grapalat"/>
                <w:sz w:val="16"/>
                <w:szCs w:val="16"/>
              </w:rPr>
            </w:pPr>
            <w:r w:rsidRPr="0052515B">
              <w:rPr>
                <w:rFonts w:ascii="GHEA Grapalat" w:hAnsi="GHEA Grapalat"/>
                <w:sz w:val="16"/>
                <w:szCs w:val="16"/>
              </w:rPr>
              <w:t>УСЛУГИ СКУЛЬПТОРОВ</w:t>
            </w:r>
          </w:p>
        </w:tc>
        <w:tc>
          <w:tcPr>
            <w:tcW w:w="682" w:type="dxa"/>
          </w:tcPr>
          <w:p w:rsidR="006C7398" w:rsidRPr="009111E9" w:rsidRDefault="006C7398" w:rsidP="006C7398">
            <w:pPr>
              <w:widowControl w:val="0"/>
              <w:spacing w:after="120"/>
              <w:jc w:val="center"/>
              <w:rPr>
                <w:rFonts w:ascii="GHEA Grapalat" w:hAnsi="GHEA Grapalat"/>
                <w:sz w:val="16"/>
                <w:szCs w:val="16"/>
              </w:rPr>
            </w:pPr>
          </w:p>
        </w:tc>
        <w:tc>
          <w:tcPr>
            <w:tcW w:w="680" w:type="dxa"/>
            <w:gridSpan w:val="2"/>
          </w:tcPr>
          <w:p w:rsidR="006C7398" w:rsidRPr="009111E9" w:rsidRDefault="006C7398" w:rsidP="006C7398">
            <w:pPr>
              <w:widowControl w:val="0"/>
              <w:spacing w:after="120"/>
              <w:jc w:val="center"/>
              <w:rPr>
                <w:rFonts w:ascii="GHEA Grapalat" w:hAnsi="GHEA Grapalat"/>
                <w:sz w:val="16"/>
                <w:szCs w:val="16"/>
              </w:rPr>
            </w:pPr>
          </w:p>
        </w:tc>
        <w:tc>
          <w:tcPr>
            <w:tcW w:w="696" w:type="dxa"/>
            <w:gridSpan w:val="2"/>
          </w:tcPr>
          <w:p w:rsidR="006C7398" w:rsidRPr="009111E9" w:rsidRDefault="006C7398" w:rsidP="006C7398">
            <w:pPr>
              <w:widowControl w:val="0"/>
              <w:spacing w:after="120"/>
              <w:jc w:val="center"/>
              <w:rPr>
                <w:rFonts w:ascii="GHEA Grapalat" w:hAnsi="GHEA Grapalat" w:cs="Arial"/>
                <w:sz w:val="16"/>
                <w:szCs w:val="16"/>
                <w:lang w:val="hy-AM"/>
              </w:rPr>
            </w:pPr>
          </w:p>
        </w:tc>
        <w:tc>
          <w:tcPr>
            <w:tcW w:w="681" w:type="dxa"/>
          </w:tcPr>
          <w:p w:rsidR="006C7398" w:rsidRPr="009111E9" w:rsidRDefault="006C7398" w:rsidP="006C7398">
            <w:pPr>
              <w:widowControl w:val="0"/>
              <w:spacing w:after="120"/>
              <w:jc w:val="center"/>
              <w:rPr>
                <w:rFonts w:ascii="GHEA Grapalat" w:hAnsi="GHEA Grapalat" w:cs="Arial"/>
                <w:sz w:val="16"/>
                <w:szCs w:val="16"/>
              </w:rPr>
            </w:pPr>
          </w:p>
        </w:tc>
        <w:tc>
          <w:tcPr>
            <w:tcW w:w="607" w:type="dxa"/>
          </w:tcPr>
          <w:p w:rsidR="006C7398" w:rsidRPr="009111E9" w:rsidRDefault="006C7398" w:rsidP="006C7398">
            <w:pPr>
              <w:widowControl w:val="0"/>
              <w:spacing w:after="120"/>
              <w:jc w:val="center"/>
              <w:rPr>
                <w:rFonts w:ascii="GHEA Grapalat" w:hAnsi="GHEA Grapalat" w:cs="Arial"/>
                <w:sz w:val="16"/>
                <w:szCs w:val="16"/>
              </w:rPr>
            </w:pPr>
          </w:p>
        </w:tc>
        <w:tc>
          <w:tcPr>
            <w:tcW w:w="709" w:type="dxa"/>
          </w:tcPr>
          <w:p w:rsidR="006C7398" w:rsidRPr="009111E9" w:rsidRDefault="006C7398" w:rsidP="006C7398">
            <w:pPr>
              <w:widowControl w:val="0"/>
              <w:spacing w:after="120"/>
              <w:jc w:val="center"/>
              <w:rPr>
                <w:rFonts w:ascii="GHEA Grapalat" w:hAnsi="GHEA Grapalat" w:cs="Arial"/>
                <w:sz w:val="16"/>
                <w:szCs w:val="16"/>
              </w:rPr>
            </w:pPr>
            <w:r w:rsidRPr="00EE547F">
              <w:rPr>
                <w:rFonts w:ascii="GHEA Grapalat" w:hAnsi="GHEA Grapalat"/>
                <w:sz w:val="16"/>
                <w:szCs w:val="16"/>
                <w:lang w:val="hy-AM"/>
              </w:rPr>
              <w:t>10</w:t>
            </w:r>
            <w:r w:rsidRPr="00EE547F">
              <w:rPr>
                <w:rFonts w:ascii="GHEA Grapalat" w:hAnsi="GHEA Grapalat"/>
                <w:sz w:val="16"/>
                <w:szCs w:val="16"/>
              </w:rPr>
              <w:t>0%</w:t>
            </w:r>
          </w:p>
        </w:tc>
        <w:tc>
          <w:tcPr>
            <w:tcW w:w="567" w:type="dxa"/>
          </w:tcPr>
          <w:p w:rsidR="006C7398" w:rsidRPr="009111E9" w:rsidRDefault="006C7398" w:rsidP="006C7398">
            <w:pPr>
              <w:widowControl w:val="0"/>
              <w:spacing w:after="120"/>
              <w:jc w:val="center"/>
              <w:rPr>
                <w:rFonts w:ascii="GHEA Grapalat" w:hAnsi="GHEA Grapalat" w:cs="Arial"/>
                <w:sz w:val="16"/>
                <w:szCs w:val="16"/>
              </w:rPr>
            </w:pPr>
            <w:r w:rsidRPr="00EE547F">
              <w:rPr>
                <w:rFonts w:ascii="GHEA Grapalat" w:hAnsi="GHEA Grapalat"/>
                <w:sz w:val="16"/>
                <w:szCs w:val="16"/>
                <w:lang w:val="hy-AM"/>
              </w:rPr>
              <w:t>10</w:t>
            </w:r>
            <w:r w:rsidRPr="00EE547F">
              <w:rPr>
                <w:rFonts w:ascii="GHEA Grapalat" w:hAnsi="GHEA Grapalat"/>
                <w:sz w:val="16"/>
                <w:szCs w:val="16"/>
              </w:rPr>
              <w:t>0%</w:t>
            </w:r>
          </w:p>
        </w:tc>
        <w:tc>
          <w:tcPr>
            <w:tcW w:w="709" w:type="dxa"/>
          </w:tcPr>
          <w:p w:rsidR="006C7398" w:rsidRPr="00EE547F" w:rsidRDefault="006C7398" w:rsidP="006C7398">
            <w:pPr>
              <w:widowControl w:val="0"/>
              <w:spacing w:after="120"/>
              <w:jc w:val="center"/>
              <w:rPr>
                <w:rFonts w:ascii="GHEA Grapalat" w:hAnsi="GHEA Grapalat"/>
                <w:sz w:val="16"/>
                <w:szCs w:val="16"/>
                <w:lang w:val="hy-AM"/>
              </w:rPr>
            </w:pPr>
            <w:r w:rsidRPr="00EE547F">
              <w:rPr>
                <w:rFonts w:ascii="GHEA Grapalat" w:hAnsi="GHEA Grapalat"/>
                <w:sz w:val="16"/>
                <w:szCs w:val="16"/>
                <w:lang w:val="hy-AM"/>
              </w:rPr>
              <w:t>10</w:t>
            </w:r>
            <w:r w:rsidRPr="00EE547F">
              <w:rPr>
                <w:rFonts w:ascii="GHEA Grapalat" w:hAnsi="GHEA Grapalat"/>
                <w:sz w:val="16"/>
                <w:szCs w:val="16"/>
              </w:rPr>
              <w:t>0%</w:t>
            </w:r>
          </w:p>
        </w:tc>
        <w:tc>
          <w:tcPr>
            <w:tcW w:w="709" w:type="dxa"/>
          </w:tcPr>
          <w:p w:rsidR="006C7398" w:rsidRPr="00EE547F" w:rsidRDefault="006C7398" w:rsidP="006C7398">
            <w:pPr>
              <w:widowControl w:val="0"/>
              <w:spacing w:after="120"/>
              <w:jc w:val="center"/>
              <w:rPr>
                <w:rFonts w:ascii="GHEA Grapalat" w:hAnsi="GHEA Grapalat"/>
                <w:sz w:val="16"/>
                <w:szCs w:val="16"/>
                <w:lang w:val="hy-AM"/>
              </w:rPr>
            </w:pPr>
            <w:r w:rsidRPr="00EE547F">
              <w:rPr>
                <w:rFonts w:ascii="GHEA Grapalat" w:hAnsi="GHEA Grapalat"/>
                <w:sz w:val="16"/>
                <w:szCs w:val="16"/>
                <w:lang w:val="hy-AM"/>
              </w:rPr>
              <w:t>10</w:t>
            </w:r>
            <w:r w:rsidRPr="00EE547F">
              <w:rPr>
                <w:rFonts w:ascii="GHEA Grapalat" w:hAnsi="GHEA Grapalat"/>
                <w:sz w:val="16"/>
                <w:szCs w:val="16"/>
              </w:rPr>
              <w:t>0%</w:t>
            </w:r>
          </w:p>
        </w:tc>
        <w:tc>
          <w:tcPr>
            <w:tcW w:w="606" w:type="dxa"/>
            <w:gridSpan w:val="2"/>
          </w:tcPr>
          <w:p w:rsidR="006C7398" w:rsidRPr="00EE547F" w:rsidRDefault="006C7398" w:rsidP="006C7398">
            <w:pPr>
              <w:widowControl w:val="0"/>
              <w:spacing w:after="120"/>
              <w:jc w:val="center"/>
              <w:rPr>
                <w:rFonts w:ascii="GHEA Grapalat" w:hAnsi="GHEA Grapalat"/>
                <w:sz w:val="16"/>
                <w:szCs w:val="16"/>
                <w:lang w:val="hy-AM"/>
              </w:rPr>
            </w:pPr>
            <w:r w:rsidRPr="00EE547F">
              <w:rPr>
                <w:rFonts w:ascii="GHEA Grapalat" w:hAnsi="GHEA Grapalat"/>
                <w:sz w:val="16"/>
                <w:szCs w:val="16"/>
                <w:lang w:val="hy-AM"/>
              </w:rPr>
              <w:t>10</w:t>
            </w:r>
            <w:r w:rsidRPr="00EE547F">
              <w:rPr>
                <w:rFonts w:ascii="GHEA Grapalat" w:hAnsi="GHEA Grapalat"/>
                <w:sz w:val="16"/>
                <w:szCs w:val="16"/>
              </w:rPr>
              <w:t>0%</w:t>
            </w:r>
          </w:p>
        </w:tc>
        <w:tc>
          <w:tcPr>
            <w:tcW w:w="643" w:type="dxa"/>
          </w:tcPr>
          <w:p w:rsidR="006C7398" w:rsidRPr="00EE547F" w:rsidRDefault="006C7398" w:rsidP="006C7398">
            <w:pPr>
              <w:widowControl w:val="0"/>
              <w:spacing w:after="120"/>
              <w:jc w:val="center"/>
              <w:rPr>
                <w:rFonts w:ascii="GHEA Grapalat" w:hAnsi="GHEA Grapalat"/>
                <w:sz w:val="16"/>
                <w:szCs w:val="16"/>
                <w:lang w:val="hy-AM"/>
              </w:rPr>
            </w:pPr>
            <w:r w:rsidRPr="00EE547F">
              <w:rPr>
                <w:rFonts w:ascii="GHEA Grapalat" w:hAnsi="GHEA Grapalat"/>
                <w:sz w:val="16"/>
                <w:szCs w:val="16"/>
                <w:lang w:val="hy-AM"/>
              </w:rPr>
              <w:t>10</w:t>
            </w:r>
            <w:r w:rsidRPr="00EE547F">
              <w:rPr>
                <w:rFonts w:ascii="GHEA Grapalat" w:hAnsi="GHEA Grapalat"/>
                <w:sz w:val="16"/>
                <w:szCs w:val="16"/>
              </w:rPr>
              <w:t>0%</w:t>
            </w:r>
          </w:p>
        </w:tc>
        <w:tc>
          <w:tcPr>
            <w:tcW w:w="611" w:type="dxa"/>
          </w:tcPr>
          <w:p w:rsidR="006C7398" w:rsidRPr="00EE547F" w:rsidRDefault="006C7398" w:rsidP="006C7398">
            <w:pPr>
              <w:widowControl w:val="0"/>
              <w:spacing w:after="120"/>
              <w:jc w:val="center"/>
              <w:rPr>
                <w:rFonts w:ascii="GHEA Grapalat" w:hAnsi="GHEA Grapalat"/>
                <w:sz w:val="16"/>
                <w:szCs w:val="16"/>
                <w:lang w:val="hy-AM"/>
              </w:rPr>
            </w:pPr>
            <w:r w:rsidRPr="00EE547F">
              <w:rPr>
                <w:rFonts w:ascii="GHEA Grapalat" w:hAnsi="GHEA Grapalat"/>
                <w:sz w:val="16"/>
                <w:szCs w:val="16"/>
                <w:lang w:val="hy-AM"/>
              </w:rPr>
              <w:t>10</w:t>
            </w:r>
            <w:r w:rsidRPr="00EE547F">
              <w:rPr>
                <w:rFonts w:ascii="GHEA Grapalat" w:hAnsi="GHEA Grapalat"/>
                <w:sz w:val="16"/>
                <w:szCs w:val="16"/>
              </w:rPr>
              <w:t>0%</w:t>
            </w:r>
          </w:p>
        </w:tc>
        <w:tc>
          <w:tcPr>
            <w:tcW w:w="672" w:type="dxa"/>
          </w:tcPr>
          <w:p w:rsidR="006C7398" w:rsidRPr="00EE547F" w:rsidRDefault="006C7398" w:rsidP="006C7398">
            <w:pPr>
              <w:widowControl w:val="0"/>
              <w:spacing w:after="120"/>
              <w:jc w:val="center"/>
              <w:rPr>
                <w:rFonts w:ascii="GHEA Grapalat" w:hAnsi="GHEA Grapalat"/>
                <w:sz w:val="16"/>
                <w:szCs w:val="16"/>
                <w:lang w:val="hy-AM"/>
              </w:rPr>
            </w:pPr>
            <w:r w:rsidRPr="00EE547F">
              <w:rPr>
                <w:rFonts w:ascii="GHEA Grapalat" w:hAnsi="GHEA Grapalat"/>
                <w:sz w:val="16"/>
                <w:szCs w:val="16"/>
                <w:lang w:val="hy-AM"/>
              </w:rPr>
              <w:t>10</w:t>
            </w:r>
            <w:r w:rsidRPr="00EE547F">
              <w:rPr>
                <w:rFonts w:ascii="GHEA Grapalat" w:hAnsi="GHEA Grapalat"/>
                <w:sz w:val="16"/>
                <w:szCs w:val="16"/>
              </w:rPr>
              <w:t>0%</w:t>
            </w:r>
          </w:p>
        </w:tc>
      </w:tr>
      <w:tr w:rsidR="006C7398" w:rsidRPr="009111E9" w:rsidTr="003E1885">
        <w:trPr>
          <w:trHeight w:val="363"/>
          <w:jc w:val="center"/>
        </w:trPr>
        <w:tc>
          <w:tcPr>
            <w:tcW w:w="758" w:type="dxa"/>
            <w:gridSpan w:val="2"/>
          </w:tcPr>
          <w:p w:rsidR="006C7398" w:rsidRPr="00B51997" w:rsidRDefault="006C7398" w:rsidP="006C7398">
            <w:pPr>
              <w:widowControl w:val="0"/>
              <w:spacing w:after="120"/>
              <w:jc w:val="center"/>
              <w:rPr>
                <w:rFonts w:ascii="GHEA Grapalat" w:hAnsi="GHEA Grapalat"/>
                <w:sz w:val="16"/>
                <w:szCs w:val="16"/>
                <w:lang w:val="en-US"/>
              </w:rPr>
            </w:pPr>
            <w:r>
              <w:rPr>
                <w:rFonts w:ascii="GHEA Grapalat" w:hAnsi="GHEA Grapalat"/>
                <w:sz w:val="16"/>
                <w:szCs w:val="16"/>
                <w:lang w:val="en-US"/>
              </w:rPr>
              <w:t>3</w:t>
            </w:r>
          </w:p>
        </w:tc>
        <w:tc>
          <w:tcPr>
            <w:tcW w:w="1212" w:type="dxa"/>
          </w:tcPr>
          <w:p w:rsidR="006C7398" w:rsidRPr="009111E9" w:rsidRDefault="006C7398" w:rsidP="006C7398">
            <w:pPr>
              <w:widowControl w:val="0"/>
              <w:spacing w:after="120"/>
              <w:jc w:val="center"/>
              <w:rPr>
                <w:rFonts w:ascii="GHEA Grapalat" w:hAnsi="GHEA Grapalat"/>
                <w:sz w:val="16"/>
                <w:szCs w:val="16"/>
              </w:rPr>
            </w:pPr>
            <w:r w:rsidRPr="0093662B">
              <w:rPr>
                <w:rFonts w:ascii="GHEA Grapalat" w:hAnsi="GHEA Grapalat"/>
                <w:sz w:val="18"/>
                <w:szCs w:val="18"/>
              </w:rPr>
              <w:t>92311210</w:t>
            </w:r>
          </w:p>
        </w:tc>
        <w:tc>
          <w:tcPr>
            <w:tcW w:w="1045" w:type="dxa"/>
            <w:vAlign w:val="center"/>
          </w:tcPr>
          <w:p w:rsidR="006C7398" w:rsidRPr="009111E9" w:rsidRDefault="006C7398" w:rsidP="006C7398">
            <w:pPr>
              <w:widowControl w:val="0"/>
              <w:spacing w:after="120"/>
              <w:jc w:val="center"/>
              <w:rPr>
                <w:rFonts w:ascii="GHEA Grapalat" w:hAnsi="GHEA Grapalat"/>
                <w:sz w:val="16"/>
                <w:szCs w:val="16"/>
              </w:rPr>
            </w:pPr>
            <w:r w:rsidRPr="0052515B">
              <w:rPr>
                <w:rFonts w:ascii="GHEA Grapalat" w:hAnsi="GHEA Grapalat"/>
                <w:sz w:val="16"/>
                <w:szCs w:val="16"/>
              </w:rPr>
              <w:t>УСЛУГИ СКУЛЬПТОРОВ</w:t>
            </w:r>
          </w:p>
        </w:tc>
        <w:tc>
          <w:tcPr>
            <w:tcW w:w="682" w:type="dxa"/>
          </w:tcPr>
          <w:p w:rsidR="006C7398" w:rsidRPr="009111E9" w:rsidRDefault="006C7398" w:rsidP="006C7398">
            <w:pPr>
              <w:widowControl w:val="0"/>
              <w:spacing w:after="120"/>
              <w:jc w:val="center"/>
              <w:rPr>
                <w:rFonts w:ascii="GHEA Grapalat" w:hAnsi="GHEA Grapalat"/>
                <w:sz w:val="16"/>
                <w:szCs w:val="16"/>
              </w:rPr>
            </w:pPr>
          </w:p>
        </w:tc>
        <w:tc>
          <w:tcPr>
            <w:tcW w:w="680" w:type="dxa"/>
            <w:gridSpan w:val="2"/>
          </w:tcPr>
          <w:p w:rsidR="006C7398" w:rsidRPr="009111E9" w:rsidRDefault="006C7398" w:rsidP="006C7398">
            <w:pPr>
              <w:widowControl w:val="0"/>
              <w:spacing w:after="120"/>
              <w:jc w:val="center"/>
              <w:rPr>
                <w:rFonts w:ascii="GHEA Grapalat" w:hAnsi="GHEA Grapalat"/>
                <w:sz w:val="16"/>
                <w:szCs w:val="16"/>
              </w:rPr>
            </w:pPr>
          </w:p>
        </w:tc>
        <w:tc>
          <w:tcPr>
            <w:tcW w:w="696" w:type="dxa"/>
            <w:gridSpan w:val="2"/>
          </w:tcPr>
          <w:p w:rsidR="006C7398" w:rsidRPr="009111E9" w:rsidRDefault="006C7398" w:rsidP="006C7398">
            <w:pPr>
              <w:widowControl w:val="0"/>
              <w:spacing w:after="120"/>
              <w:jc w:val="center"/>
              <w:rPr>
                <w:rFonts w:ascii="GHEA Grapalat" w:hAnsi="GHEA Grapalat" w:cs="Arial"/>
                <w:sz w:val="16"/>
                <w:szCs w:val="16"/>
                <w:lang w:val="hy-AM"/>
              </w:rPr>
            </w:pPr>
          </w:p>
        </w:tc>
        <w:tc>
          <w:tcPr>
            <w:tcW w:w="681" w:type="dxa"/>
          </w:tcPr>
          <w:p w:rsidR="006C7398" w:rsidRPr="009111E9" w:rsidRDefault="006C7398" w:rsidP="006C7398">
            <w:pPr>
              <w:widowControl w:val="0"/>
              <w:spacing w:after="120"/>
              <w:jc w:val="center"/>
              <w:rPr>
                <w:rFonts w:ascii="GHEA Grapalat" w:hAnsi="GHEA Grapalat" w:cs="Arial"/>
                <w:sz w:val="16"/>
                <w:szCs w:val="16"/>
              </w:rPr>
            </w:pPr>
          </w:p>
        </w:tc>
        <w:tc>
          <w:tcPr>
            <w:tcW w:w="607" w:type="dxa"/>
          </w:tcPr>
          <w:p w:rsidR="006C7398" w:rsidRPr="009111E9" w:rsidRDefault="006C7398" w:rsidP="006C7398">
            <w:pPr>
              <w:widowControl w:val="0"/>
              <w:spacing w:after="120"/>
              <w:jc w:val="center"/>
              <w:rPr>
                <w:rFonts w:ascii="GHEA Grapalat" w:hAnsi="GHEA Grapalat" w:cs="Arial"/>
                <w:sz w:val="16"/>
                <w:szCs w:val="16"/>
              </w:rPr>
            </w:pPr>
          </w:p>
        </w:tc>
        <w:tc>
          <w:tcPr>
            <w:tcW w:w="709" w:type="dxa"/>
          </w:tcPr>
          <w:p w:rsidR="006C7398" w:rsidRPr="009111E9" w:rsidRDefault="006C7398" w:rsidP="006C7398">
            <w:pPr>
              <w:widowControl w:val="0"/>
              <w:spacing w:after="120"/>
              <w:jc w:val="center"/>
              <w:rPr>
                <w:rFonts w:ascii="GHEA Grapalat" w:hAnsi="GHEA Grapalat" w:cs="Arial"/>
                <w:sz w:val="16"/>
                <w:szCs w:val="16"/>
              </w:rPr>
            </w:pPr>
            <w:r w:rsidRPr="00EE547F">
              <w:rPr>
                <w:rFonts w:ascii="GHEA Grapalat" w:hAnsi="GHEA Grapalat"/>
                <w:sz w:val="16"/>
                <w:szCs w:val="16"/>
                <w:lang w:val="hy-AM"/>
              </w:rPr>
              <w:t>10</w:t>
            </w:r>
            <w:r w:rsidRPr="00EE547F">
              <w:rPr>
                <w:rFonts w:ascii="GHEA Grapalat" w:hAnsi="GHEA Grapalat"/>
                <w:sz w:val="16"/>
                <w:szCs w:val="16"/>
              </w:rPr>
              <w:t>0%</w:t>
            </w:r>
          </w:p>
        </w:tc>
        <w:tc>
          <w:tcPr>
            <w:tcW w:w="567" w:type="dxa"/>
          </w:tcPr>
          <w:p w:rsidR="006C7398" w:rsidRPr="009111E9" w:rsidRDefault="006C7398" w:rsidP="006C7398">
            <w:pPr>
              <w:widowControl w:val="0"/>
              <w:spacing w:after="120"/>
              <w:jc w:val="center"/>
              <w:rPr>
                <w:rFonts w:ascii="GHEA Grapalat" w:hAnsi="GHEA Grapalat" w:cs="Arial"/>
                <w:sz w:val="16"/>
                <w:szCs w:val="16"/>
              </w:rPr>
            </w:pPr>
            <w:r w:rsidRPr="00EE547F">
              <w:rPr>
                <w:rFonts w:ascii="GHEA Grapalat" w:hAnsi="GHEA Grapalat"/>
                <w:sz w:val="16"/>
                <w:szCs w:val="16"/>
                <w:lang w:val="hy-AM"/>
              </w:rPr>
              <w:t>10</w:t>
            </w:r>
            <w:r w:rsidRPr="00EE547F">
              <w:rPr>
                <w:rFonts w:ascii="GHEA Grapalat" w:hAnsi="GHEA Grapalat"/>
                <w:sz w:val="16"/>
                <w:szCs w:val="16"/>
              </w:rPr>
              <w:t>0%</w:t>
            </w:r>
          </w:p>
        </w:tc>
        <w:tc>
          <w:tcPr>
            <w:tcW w:w="709" w:type="dxa"/>
          </w:tcPr>
          <w:p w:rsidR="006C7398" w:rsidRPr="00EE547F" w:rsidRDefault="006C7398" w:rsidP="006C7398">
            <w:pPr>
              <w:widowControl w:val="0"/>
              <w:spacing w:after="120"/>
              <w:jc w:val="center"/>
              <w:rPr>
                <w:rFonts w:ascii="GHEA Grapalat" w:hAnsi="GHEA Grapalat"/>
                <w:sz w:val="16"/>
                <w:szCs w:val="16"/>
                <w:lang w:val="hy-AM"/>
              </w:rPr>
            </w:pPr>
            <w:r w:rsidRPr="00EE547F">
              <w:rPr>
                <w:rFonts w:ascii="GHEA Grapalat" w:hAnsi="GHEA Grapalat"/>
                <w:sz w:val="16"/>
                <w:szCs w:val="16"/>
                <w:lang w:val="hy-AM"/>
              </w:rPr>
              <w:t>10</w:t>
            </w:r>
            <w:r w:rsidRPr="00EE547F">
              <w:rPr>
                <w:rFonts w:ascii="GHEA Grapalat" w:hAnsi="GHEA Grapalat"/>
                <w:sz w:val="16"/>
                <w:szCs w:val="16"/>
              </w:rPr>
              <w:t>0%</w:t>
            </w:r>
          </w:p>
        </w:tc>
        <w:tc>
          <w:tcPr>
            <w:tcW w:w="709" w:type="dxa"/>
          </w:tcPr>
          <w:p w:rsidR="006C7398" w:rsidRPr="00EE547F" w:rsidRDefault="006C7398" w:rsidP="006C7398">
            <w:pPr>
              <w:widowControl w:val="0"/>
              <w:spacing w:after="120"/>
              <w:jc w:val="center"/>
              <w:rPr>
                <w:rFonts w:ascii="GHEA Grapalat" w:hAnsi="GHEA Grapalat"/>
                <w:sz w:val="16"/>
                <w:szCs w:val="16"/>
                <w:lang w:val="hy-AM"/>
              </w:rPr>
            </w:pPr>
            <w:r w:rsidRPr="00EE547F">
              <w:rPr>
                <w:rFonts w:ascii="GHEA Grapalat" w:hAnsi="GHEA Grapalat"/>
                <w:sz w:val="16"/>
                <w:szCs w:val="16"/>
                <w:lang w:val="hy-AM"/>
              </w:rPr>
              <w:t>10</w:t>
            </w:r>
            <w:r w:rsidRPr="00EE547F">
              <w:rPr>
                <w:rFonts w:ascii="GHEA Grapalat" w:hAnsi="GHEA Grapalat"/>
                <w:sz w:val="16"/>
                <w:szCs w:val="16"/>
              </w:rPr>
              <w:t>0%</w:t>
            </w:r>
          </w:p>
        </w:tc>
        <w:tc>
          <w:tcPr>
            <w:tcW w:w="606" w:type="dxa"/>
            <w:gridSpan w:val="2"/>
          </w:tcPr>
          <w:p w:rsidR="006C7398" w:rsidRPr="00EE547F" w:rsidRDefault="006C7398" w:rsidP="006C7398">
            <w:pPr>
              <w:widowControl w:val="0"/>
              <w:spacing w:after="120"/>
              <w:jc w:val="center"/>
              <w:rPr>
                <w:rFonts w:ascii="GHEA Grapalat" w:hAnsi="GHEA Grapalat"/>
                <w:sz w:val="16"/>
                <w:szCs w:val="16"/>
                <w:lang w:val="hy-AM"/>
              </w:rPr>
            </w:pPr>
            <w:r w:rsidRPr="00EE547F">
              <w:rPr>
                <w:rFonts w:ascii="GHEA Grapalat" w:hAnsi="GHEA Grapalat"/>
                <w:sz w:val="16"/>
                <w:szCs w:val="16"/>
                <w:lang w:val="hy-AM"/>
              </w:rPr>
              <w:t>10</w:t>
            </w:r>
            <w:r w:rsidRPr="00EE547F">
              <w:rPr>
                <w:rFonts w:ascii="GHEA Grapalat" w:hAnsi="GHEA Grapalat"/>
                <w:sz w:val="16"/>
                <w:szCs w:val="16"/>
              </w:rPr>
              <w:t>0%</w:t>
            </w:r>
          </w:p>
        </w:tc>
        <w:tc>
          <w:tcPr>
            <w:tcW w:w="643" w:type="dxa"/>
          </w:tcPr>
          <w:p w:rsidR="006C7398" w:rsidRPr="00EE547F" w:rsidRDefault="006C7398" w:rsidP="006C7398">
            <w:pPr>
              <w:widowControl w:val="0"/>
              <w:spacing w:after="120"/>
              <w:jc w:val="center"/>
              <w:rPr>
                <w:rFonts w:ascii="GHEA Grapalat" w:hAnsi="GHEA Grapalat"/>
                <w:sz w:val="16"/>
                <w:szCs w:val="16"/>
                <w:lang w:val="hy-AM"/>
              </w:rPr>
            </w:pPr>
            <w:r w:rsidRPr="00EE547F">
              <w:rPr>
                <w:rFonts w:ascii="GHEA Grapalat" w:hAnsi="GHEA Grapalat"/>
                <w:sz w:val="16"/>
                <w:szCs w:val="16"/>
                <w:lang w:val="hy-AM"/>
              </w:rPr>
              <w:t>10</w:t>
            </w:r>
            <w:r w:rsidRPr="00EE547F">
              <w:rPr>
                <w:rFonts w:ascii="GHEA Grapalat" w:hAnsi="GHEA Grapalat"/>
                <w:sz w:val="16"/>
                <w:szCs w:val="16"/>
              </w:rPr>
              <w:t>0%</w:t>
            </w:r>
          </w:p>
        </w:tc>
        <w:tc>
          <w:tcPr>
            <w:tcW w:w="611" w:type="dxa"/>
          </w:tcPr>
          <w:p w:rsidR="006C7398" w:rsidRPr="00EE547F" w:rsidRDefault="006C7398" w:rsidP="006C7398">
            <w:pPr>
              <w:widowControl w:val="0"/>
              <w:spacing w:after="120"/>
              <w:jc w:val="center"/>
              <w:rPr>
                <w:rFonts w:ascii="GHEA Grapalat" w:hAnsi="GHEA Grapalat"/>
                <w:sz w:val="16"/>
                <w:szCs w:val="16"/>
                <w:lang w:val="hy-AM"/>
              </w:rPr>
            </w:pPr>
            <w:r w:rsidRPr="00EE547F">
              <w:rPr>
                <w:rFonts w:ascii="GHEA Grapalat" w:hAnsi="GHEA Grapalat"/>
                <w:sz w:val="16"/>
                <w:szCs w:val="16"/>
                <w:lang w:val="hy-AM"/>
              </w:rPr>
              <w:t>10</w:t>
            </w:r>
            <w:r w:rsidRPr="00EE547F">
              <w:rPr>
                <w:rFonts w:ascii="GHEA Grapalat" w:hAnsi="GHEA Grapalat"/>
                <w:sz w:val="16"/>
                <w:szCs w:val="16"/>
              </w:rPr>
              <w:t>0%</w:t>
            </w:r>
          </w:p>
        </w:tc>
        <w:tc>
          <w:tcPr>
            <w:tcW w:w="672" w:type="dxa"/>
          </w:tcPr>
          <w:p w:rsidR="006C7398" w:rsidRPr="00EE547F" w:rsidRDefault="006C7398" w:rsidP="006C7398">
            <w:pPr>
              <w:widowControl w:val="0"/>
              <w:spacing w:after="120"/>
              <w:jc w:val="center"/>
              <w:rPr>
                <w:rFonts w:ascii="GHEA Grapalat" w:hAnsi="GHEA Grapalat"/>
                <w:sz w:val="16"/>
                <w:szCs w:val="16"/>
                <w:lang w:val="hy-AM"/>
              </w:rPr>
            </w:pPr>
            <w:r w:rsidRPr="00EE547F">
              <w:rPr>
                <w:rFonts w:ascii="GHEA Grapalat" w:hAnsi="GHEA Grapalat"/>
                <w:sz w:val="16"/>
                <w:szCs w:val="16"/>
                <w:lang w:val="hy-AM"/>
              </w:rPr>
              <w:t>10</w:t>
            </w:r>
            <w:r w:rsidRPr="00EE547F">
              <w:rPr>
                <w:rFonts w:ascii="GHEA Grapalat" w:hAnsi="GHEA Grapalat"/>
                <w:sz w:val="16"/>
                <w:szCs w:val="16"/>
              </w:rPr>
              <w:t>0%</w:t>
            </w:r>
          </w:p>
        </w:tc>
      </w:tr>
      <w:tr w:rsidR="006C7398" w:rsidRPr="009111E9" w:rsidTr="003E1885">
        <w:trPr>
          <w:trHeight w:val="363"/>
          <w:jc w:val="center"/>
        </w:trPr>
        <w:tc>
          <w:tcPr>
            <w:tcW w:w="758" w:type="dxa"/>
            <w:gridSpan w:val="2"/>
          </w:tcPr>
          <w:p w:rsidR="006C7398" w:rsidRPr="00B51997" w:rsidRDefault="006C7398" w:rsidP="006C7398">
            <w:pPr>
              <w:widowControl w:val="0"/>
              <w:spacing w:after="120"/>
              <w:jc w:val="center"/>
              <w:rPr>
                <w:rFonts w:ascii="GHEA Grapalat" w:hAnsi="GHEA Grapalat"/>
                <w:sz w:val="16"/>
                <w:szCs w:val="16"/>
                <w:lang w:val="en-US"/>
              </w:rPr>
            </w:pPr>
            <w:r>
              <w:rPr>
                <w:rFonts w:ascii="GHEA Grapalat" w:hAnsi="GHEA Grapalat"/>
                <w:sz w:val="16"/>
                <w:szCs w:val="16"/>
                <w:lang w:val="en-US"/>
              </w:rPr>
              <w:t>4</w:t>
            </w:r>
          </w:p>
        </w:tc>
        <w:tc>
          <w:tcPr>
            <w:tcW w:w="1212" w:type="dxa"/>
          </w:tcPr>
          <w:p w:rsidR="006C7398" w:rsidRPr="009111E9" w:rsidRDefault="006C7398" w:rsidP="006C7398">
            <w:pPr>
              <w:widowControl w:val="0"/>
              <w:spacing w:after="120"/>
              <w:jc w:val="center"/>
              <w:rPr>
                <w:rFonts w:ascii="GHEA Grapalat" w:hAnsi="GHEA Grapalat"/>
                <w:sz w:val="16"/>
                <w:szCs w:val="16"/>
              </w:rPr>
            </w:pPr>
            <w:r w:rsidRPr="0093662B">
              <w:rPr>
                <w:rFonts w:ascii="GHEA Grapalat" w:hAnsi="GHEA Grapalat"/>
                <w:sz w:val="18"/>
                <w:szCs w:val="18"/>
              </w:rPr>
              <w:t>92311210</w:t>
            </w:r>
          </w:p>
        </w:tc>
        <w:tc>
          <w:tcPr>
            <w:tcW w:w="1045" w:type="dxa"/>
            <w:vAlign w:val="center"/>
          </w:tcPr>
          <w:p w:rsidR="006C7398" w:rsidRPr="009111E9" w:rsidRDefault="006C7398" w:rsidP="006C7398">
            <w:pPr>
              <w:widowControl w:val="0"/>
              <w:spacing w:after="120"/>
              <w:jc w:val="center"/>
              <w:rPr>
                <w:rFonts w:ascii="GHEA Grapalat" w:hAnsi="GHEA Grapalat"/>
                <w:sz w:val="16"/>
                <w:szCs w:val="16"/>
              </w:rPr>
            </w:pPr>
            <w:r w:rsidRPr="0052515B">
              <w:rPr>
                <w:rFonts w:ascii="GHEA Grapalat" w:hAnsi="GHEA Grapalat"/>
                <w:sz w:val="16"/>
                <w:szCs w:val="16"/>
              </w:rPr>
              <w:t>УСЛУГИ СКУЛЬПТОРОВ</w:t>
            </w:r>
            <w:r w:rsidRPr="009111E9">
              <w:rPr>
                <w:rFonts w:ascii="GHEA Grapalat" w:hAnsi="GHEA Grapalat"/>
                <w:sz w:val="16"/>
                <w:szCs w:val="16"/>
              </w:rPr>
              <w:t xml:space="preserve"> </w:t>
            </w:r>
            <w:r w:rsidRPr="009111E9">
              <w:rPr>
                <w:sz w:val="16"/>
                <w:szCs w:val="16"/>
              </w:rPr>
              <w:t xml:space="preserve"> </w:t>
            </w:r>
          </w:p>
        </w:tc>
        <w:tc>
          <w:tcPr>
            <w:tcW w:w="682" w:type="dxa"/>
          </w:tcPr>
          <w:p w:rsidR="006C7398" w:rsidRPr="009111E9" w:rsidRDefault="006C7398" w:rsidP="006C7398">
            <w:pPr>
              <w:widowControl w:val="0"/>
              <w:spacing w:after="120"/>
              <w:jc w:val="center"/>
              <w:rPr>
                <w:rFonts w:ascii="GHEA Grapalat" w:hAnsi="GHEA Grapalat"/>
                <w:sz w:val="16"/>
                <w:szCs w:val="16"/>
              </w:rPr>
            </w:pPr>
          </w:p>
        </w:tc>
        <w:tc>
          <w:tcPr>
            <w:tcW w:w="680" w:type="dxa"/>
            <w:gridSpan w:val="2"/>
          </w:tcPr>
          <w:p w:rsidR="006C7398" w:rsidRPr="009111E9" w:rsidRDefault="006C7398" w:rsidP="006C7398">
            <w:pPr>
              <w:widowControl w:val="0"/>
              <w:spacing w:after="120"/>
              <w:jc w:val="center"/>
              <w:rPr>
                <w:rFonts w:ascii="GHEA Grapalat" w:hAnsi="GHEA Grapalat"/>
                <w:sz w:val="16"/>
                <w:szCs w:val="16"/>
              </w:rPr>
            </w:pPr>
          </w:p>
        </w:tc>
        <w:tc>
          <w:tcPr>
            <w:tcW w:w="696" w:type="dxa"/>
            <w:gridSpan w:val="2"/>
          </w:tcPr>
          <w:p w:rsidR="006C7398" w:rsidRPr="009111E9" w:rsidRDefault="006C7398" w:rsidP="006C7398">
            <w:pPr>
              <w:widowControl w:val="0"/>
              <w:spacing w:after="120"/>
              <w:jc w:val="center"/>
              <w:rPr>
                <w:rFonts w:ascii="GHEA Grapalat" w:hAnsi="GHEA Grapalat" w:cs="Arial"/>
                <w:sz w:val="16"/>
                <w:szCs w:val="16"/>
                <w:lang w:val="hy-AM"/>
              </w:rPr>
            </w:pPr>
          </w:p>
        </w:tc>
        <w:tc>
          <w:tcPr>
            <w:tcW w:w="681" w:type="dxa"/>
          </w:tcPr>
          <w:p w:rsidR="006C7398" w:rsidRPr="009111E9" w:rsidRDefault="006C7398" w:rsidP="006C7398">
            <w:pPr>
              <w:widowControl w:val="0"/>
              <w:spacing w:after="120"/>
              <w:jc w:val="center"/>
              <w:rPr>
                <w:rFonts w:ascii="GHEA Grapalat" w:hAnsi="GHEA Grapalat" w:cs="Arial"/>
                <w:sz w:val="16"/>
                <w:szCs w:val="16"/>
              </w:rPr>
            </w:pPr>
          </w:p>
        </w:tc>
        <w:tc>
          <w:tcPr>
            <w:tcW w:w="607" w:type="dxa"/>
          </w:tcPr>
          <w:p w:rsidR="006C7398" w:rsidRPr="009111E9" w:rsidRDefault="006C7398" w:rsidP="006C7398">
            <w:pPr>
              <w:widowControl w:val="0"/>
              <w:spacing w:after="120"/>
              <w:jc w:val="center"/>
              <w:rPr>
                <w:rFonts w:ascii="GHEA Grapalat" w:hAnsi="GHEA Grapalat" w:cs="Arial"/>
                <w:sz w:val="16"/>
                <w:szCs w:val="16"/>
              </w:rPr>
            </w:pPr>
          </w:p>
        </w:tc>
        <w:tc>
          <w:tcPr>
            <w:tcW w:w="709" w:type="dxa"/>
          </w:tcPr>
          <w:p w:rsidR="006C7398" w:rsidRPr="009111E9" w:rsidRDefault="006C7398" w:rsidP="006C7398">
            <w:pPr>
              <w:widowControl w:val="0"/>
              <w:spacing w:after="120"/>
              <w:jc w:val="center"/>
              <w:rPr>
                <w:rFonts w:ascii="GHEA Grapalat" w:hAnsi="GHEA Grapalat" w:cs="Arial"/>
                <w:sz w:val="16"/>
                <w:szCs w:val="16"/>
              </w:rPr>
            </w:pPr>
            <w:r w:rsidRPr="00EE547F">
              <w:rPr>
                <w:rFonts w:ascii="GHEA Grapalat" w:hAnsi="GHEA Grapalat"/>
                <w:sz w:val="16"/>
                <w:szCs w:val="16"/>
                <w:lang w:val="hy-AM"/>
              </w:rPr>
              <w:t>10</w:t>
            </w:r>
            <w:r w:rsidRPr="00EE547F">
              <w:rPr>
                <w:rFonts w:ascii="GHEA Grapalat" w:hAnsi="GHEA Grapalat"/>
                <w:sz w:val="16"/>
                <w:szCs w:val="16"/>
              </w:rPr>
              <w:t>0%</w:t>
            </w:r>
          </w:p>
        </w:tc>
        <w:tc>
          <w:tcPr>
            <w:tcW w:w="567" w:type="dxa"/>
          </w:tcPr>
          <w:p w:rsidR="006C7398" w:rsidRPr="009111E9" w:rsidRDefault="006C7398" w:rsidP="006C7398">
            <w:pPr>
              <w:widowControl w:val="0"/>
              <w:spacing w:after="120"/>
              <w:jc w:val="center"/>
              <w:rPr>
                <w:rFonts w:ascii="GHEA Grapalat" w:hAnsi="GHEA Grapalat" w:cs="Arial"/>
                <w:sz w:val="16"/>
                <w:szCs w:val="16"/>
              </w:rPr>
            </w:pPr>
            <w:r w:rsidRPr="00EE547F">
              <w:rPr>
                <w:rFonts w:ascii="GHEA Grapalat" w:hAnsi="GHEA Grapalat"/>
                <w:sz w:val="16"/>
                <w:szCs w:val="16"/>
                <w:lang w:val="hy-AM"/>
              </w:rPr>
              <w:t>10</w:t>
            </w:r>
            <w:r w:rsidRPr="00EE547F">
              <w:rPr>
                <w:rFonts w:ascii="GHEA Grapalat" w:hAnsi="GHEA Grapalat"/>
                <w:sz w:val="16"/>
                <w:szCs w:val="16"/>
              </w:rPr>
              <w:t>0%</w:t>
            </w:r>
          </w:p>
        </w:tc>
        <w:tc>
          <w:tcPr>
            <w:tcW w:w="709" w:type="dxa"/>
          </w:tcPr>
          <w:p w:rsidR="006C7398" w:rsidRPr="00EE547F" w:rsidRDefault="006C7398" w:rsidP="006C7398">
            <w:pPr>
              <w:widowControl w:val="0"/>
              <w:spacing w:after="120"/>
              <w:jc w:val="center"/>
              <w:rPr>
                <w:rFonts w:ascii="GHEA Grapalat" w:hAnsi="GHEA Grapalat"/>
                <w:sz w:val="16"/>
                <w:szCs w:val="16"/>
                <w:lang w:val="hy-AM"/>
              </w:rPr>
            </w:pPr>
            <w:r w:rsidRPr="00EE547F">
              <w:rPr>
                <w:rFonts w:ascii="GHEA Grapalat" w:hAnsi="GHEA Grapalat"/>
                <w:sz w:val="16"/>
                <w:szCs w:val="16"/>
                <w:lang w:val="hy-AM"/>
              </w:rPr>
              <w:t>10</w:t>
            </w:r>
            <w:r w:rsidRPr="00EE547F">
              <w:rPr>
                <w:rFonts w:ascii="GHEA Grapalat" w:hAnsi="GHEA Grapalat"/>
                <w:sz w:val="16"/>
                <w:szCs w:val="16"/>
              </w:rPr>
              <w:t>0%</w:t>
            </w:r>
          </w:p>
        </w:tc>
        <w:tc>
          <w:tcPr>
            <w:tcW w:w="709" w:type="dxa"/>
          </w:tcPr>
          <w:p w:rsidR="006C7398" w:rsidRPr="00EE547F" w:rsidRDefault="006C7398" w:rsidP="006C7398">
            <w:pPr>
              <w:widowControl w:val="0"/>
              <w:spacing w:after="120"/>
              <w:jc w:val="center"/>
              <w:rPr>
                <w:rFonts w:ascii="GHEA Grapalat" w:hAnsi="GHEA Grapalat"/>
                <w:sz w:val="16"/>
                <w:szCs w:val="16"/>
                <w:lang w:val="hy-AM"/>
              </w:rPr>
            </w:pPr>
            <w:r w:rsidRPr="00EE547F">
              <w:rPr>
                <w:rFonts w:ascii="GHEA Grapalat" w:hAnsi="GHEA Grapalat"/>
                <w:sz w:val="16"/>
                <w:szCs w:val="16"/>
                <w:lang w:val="hy-AM"/>
              </w:rPr>
              <w:t>10</w:t>
            </w:r>
            <w:r w:rsidRPr="00EE547F">
              <w:rPr>
                <w:rFonts w:ascii="GHEA Grapalat" w:hAnsi="GHEA Grapalat"/>
                <w:sz w:val="16"/>
                <w:szCs w:val="16"/>
              </w:rPr>
              <w:t>0%</w:t>
            </w:r>
          </w:p>
        </w:tc>
        <w:tc>
          <w:tcPr>
            <w:tcW w:w="606" w:type="dxa"/>
            <w:gridSpan w:val="2"/>
          </w:tcPr>
          <w:p w:rsidR="006C7398" w:rsidRPr="00EE547F" w:rsidRDefault="006C7398" w:rsidP="006C7398">
            <w:pPr>
              <w:widowControl w:val="0"/>
              <w:spacing w:after="120"/>
              <w:jc w:val="center"/>
              <w:rPr>
                <w:rFonts w:ascii="GHEA Grapalat" w:hAnsi="GHEA Grapalat"/>
                <w:sz w:val="16"/>
                <w:szCs w:val="16"/>
                <w:lang w:val="hy-AM"/>
              </w:rPr>
            </w:pPr>
            <w:r w:rsidRPr="00EE547F">
              <w:rPr>
                <w:rFonts w:ascii="GHEA Grapalat" w:hAnsi="GHEA Grapalat"/>
                <w:sz w:val="16"/>
                <w:szCs w:val="16"/>
                <w:lang w:val="hy-AM"/>
              </w:rPr>
              <w:t>10</w:t>
            </w:r>
            <w:r w:rsidRPr="00EE547F">
              <w:rPr>
                <w:rFonts w:ascii="GHEA Grapalat" w:hAnsi="GHEA Grapalat"/>
                <w:sz w:val="16"/>
                <w:szCs w:val="16"/>
              </w:rPr>
              <w:t>0%</w:t>
            </w:r>
          </w:p>
        </w:tc>
        <w:tc>
          <w:tcPr>
            <w:tcW w:w="643" w:type="dxa"/>
          </w:tcPr>
          <w:p w:rsidR="006C7398" w:rsidRPr="00EE547F" w:rsidRDefault="006C7398" w:rsidP="006C7398">
            <w:pPr>
              <w:widowControl w:val="0"/>
              <w:spacing w:after="120"/>
              <w:jc w:val="center"/>
              <w:rPr>
                <w:rFonts w:ascii="GHEA Grapalat" w:hAnsi="GHEA Grapalat"/>
                <w:sz w:val="16"/>
                <w:szCs w:val="16"/>
                <w:lang w:val="hy-AM"/>
              </w:rPr>
            </w:pPr>
            <w:r w:rsidRPr="00EE547F">
              <w:rPr>
                <w:rFonts w:ascii="GHEA Grapalat" w:hAnsi="GHEA Grapalat"/>
                <w:sz w:val="16"/>
                <w:szCs w:val="16"/>
                <w:lang w:val="hy-AM"/>
              </w:rPr>
              <w:t>10</w:t>
            </w:r>
            <w:r w:rsidRPr="00EE547F">
              <w:rPr>
                <w:rFonts w:ascii="GHEA Grapalat" w:hAnsi="GHEA Grapalat"/>
                <w:sz w:val="16"/>
                <w:szCs w:val="16"/>
              </w:rPr>
              <w:t>0%</w:t>
            </w:r>
          </w:p>
        </w:tc>
        <w:tc>
          <w:tcPr>
            <w:tcW w:w="611" w:type="dxa"/>
          </w:tcPr>
          <w:p w:rsidR="006C7398" w:rsidRPr="00EE547F" w:rsidRDefault="006C7398" w:rsidP="006C7398">
            <w:pPr>
              <w:widowControl w:val="0"/>
              <w:spacing w:after="120"/>
              <w:jc w:val="center"/>
              <w:rPr>
                <w:rFonts w:ascii="GHEA Grapalat" w:hAnsi="GHEA Grapalat"/>
                <w:sz w:val="16"/>
                <w:szCs w:val="16"/>
                <w:lang w:val="hy-AM"/>
              </w:rPr>
            </w:pPr>
            <w:r w:rsidRPr="00EE547F">
              <w:rPr>
                <w:rFonts w:ascii="GHEA Grapalat" w:hAnsi="GHEA Grapalat"/>
                <w:sz w:val="16"/>
                <w:szCs w:val="16"/>
                <w:lang w:val="hy-AM"/>
              </w:rPr>
              <w:t>10</w:t>
            </w:r>
            <w:r w:rsidRPr="00EE547F">
              <w:rPr>
                <w:rFonts w:ascii="GHEA Grapalat" w:hAnsi="GHEA Grapalat"/>
                <w:sz w:val="16"/>
                <w:szCs w:val="16"/>
              </w:rPr>
              <w:t>0%</w:t>
            </w:r>
          </w:p>
        </w:tc>
        <w:tc>
          <w:tcPr>
            <w:tcW w:w="672" w:type="dxa"/>
          </w:tcPr>
          <w:p w:rsidR="006C7398" w:rsidRPr="00EE547F" w:rsidRDefault="006C7398" w:rsidP="006C7398">
            <w:pPr>
              <w:widowControl w:val="0"/>
              <w:spacing w:after="120"/>
              <w:jc w:val="center"/>
              <w:rPr>
                <w:rFonts w:ascii="GHEA Grapalat" w:hAnsi="GHEA Grapalat"/>
                <w:sz w:val="16"/>
                <w:szCs w:val="16"/>
                <w:lang w:val="hy-AM"/>
              </w:rPr>
            </w:pPr>
            <w:r w:rsidRPr="00EE547F">
              <w:rPr>
                <w:rFonts w:ascii="GHEA Grapalat" w:hAnsi="GHEA Grapalat"/>
                <w:sz w:val="16"/>
                <w:szCs w:val="16"/>
                <w:lang w:val="hy-AM"/>
              </w:rPr>
              <w:t>10</w:t>
            </w:r>
            <w:r w:rsidRPr="00EE547F">
              <w:rPr>
                <w:rFonts w:ascii="GHEA Grapalat" w:hAnsi="GHEA Grapalat"/>
                <w:sz w:val="16"/>
                <w:szCs w:val="16"/>
              </w:rPr>
              <w:t>0%</w:t>
            </w:r>
          </w:p>
        </w:tc>
      </w:tr>
      <w:tr w:rsidR="006C7398" w:rsidRPr="009111E9" w:rsidTr="003E1885">
        <w:trPr>
          <w:trHeight w:val="363"/>
          <w:jc w:val="center"/>
        </w:trPr>
        <w:tc>
          <w:tcPr>
            <w:tcW w:w="758" w:type="dxa"/>
            <w:gridSpan w:val="2"/>
          </w:tcPr>
          <w:p w:rsidR="006C7398" w:rsidRDefault="006C7398" w:rsidP="006C7398">
            <w:pPr>
              <w:widowControl w:val="0"/>
              <w:spacing w:after="120"/>
              <w:jc w:val="center"/>
              <w:rPr>
                <w:rFonts w:ascii="GHEA Grapalat" w:hAnsi="GHEA Grapalat"/>
                <w:sz w:val="16"/>
                <w:szCs w:val="16"/>
                <w:lang w:val="en-US"/>
              </w:rPr>
            </w:pPr>
            <w:r>
              <w:rPr>
                <w:rFonts w:ascii="GHEA Grapalat" w:hAnsi="GHEA Grapalat"/>
                <w:sz w:val="16"/>
                <w:szCs w:val="16"/>
                <w:lang w:val="en-US"/>
              </w:rPr>
              <w:t>5</w:t>
            </w:r>
          </w:p>
        </w:tc>
        <w:tc>
          <w:tcPr>
            <w:tcW w:w="1212" w:type="dxa"/>
          </w:tcPr>
          <w:p w:rsidR="006C7398" w:rsidRPr="009111E9" w:rsidRDefault="006C7398" w:rsidP="006C7398">
            <w:pPr>
              <w:widowControl w:val="0"/>
              <w:spacing w:after="120"/>
              <w:jc w:val="center"/>
              <w:rPr>
                <w:rFonts w:ascii="GHEA Grapalat" w:hAnsi="GHEA Grapalat"/>
                <w:sz w:val="16"/>
                <w:szCs w:val="16"/>
              </w:rPr>
            </w:pPr>
            <w:r w:rsidRPr="0093662B">
              <w:rPr>
                <w:rFonts w:ascii="GHEA Grapalat" w:hAnsi="GHEA Grapalat"/>
                <w:sz w:val="18"/>
                <w:szCs w:val="18"/>
              </w:rPr>
              <w:t>92311210</w:t>
            </w:r>
          </w:p>
        </w:tc>
        <w:tc>
          <w:tcPr>
            <w:tcW w:w="1045" w:type="dxa"/>
            <w:vAlign w:val="center"/>
          </w:tcPr>
          <w:p w:rsidR="006C7398" w:rsidRPr="009111E9" w:rsidRDefault="006C7398" w:rsidP="006C7398">
            <w:pPr>
              <w:widowControl w:val="0"/>
              <w:spacing w:after="120"/>
              <w:jc w:val="center"/>
              <w:rPr>
                <w:rFonts w:ascii="GHEA Grapalat" w:hAnsi="GHEA Grapalat"/>
                <w:sz w:val="16"/>
                <w:szCs w:val="16"/>
              </w:rPr>
            </w:pPr>
            <w:r w:rsidRPr="0052515B">
              <w:rPr>
                <w:rFonts w:ascii="GHEA Grapalat" w:hAnsi="GHEA Grapalat"/>
                <w:sz w:val="16"/>
                <w:szCs w:val="16"/>
              </w:rPr>
              <w:t>УСЛУГИ СКУЛЬПТОРОВ</w:t>
            </w:r>
          </w:p>
        </w:tc>
        <w:tc>
          <w:tcPr>
            <w:tcW w:w="682" w:type="dxa"/>
          </w:tcPr>
          <w:p w:rsidR="006C7398" w:rsidRPr="009111E9" w:rsidRDefault="006C7398" w:rsidP="006C7398">
            <w:pPr>
              <w:widowControl w:val="0"/>
              <w:spacing w:after="120"/>
              <w:jc w:val="center"/>
              <w:rPr>
                <w:rFonts w:ascii="GHEA Grapalat" w:hAnsi="GHEA Grapalat"/>
                <w:sz w:val="16"/>
                <w:szCs w:val="16"/>
              </w:rPr>
            </w:pPr>
          </w:p>
        </w:tc>
        <w:tc>
          <w:tcPr>
            <w:tcW w:w="680" w:type="dxa"/>
            <w:gridSpan w:val="2"/>
          </w:tcPr>
          <w:p w:rsidR="006C7398" w:rsidRPr="009111E9" w:rsidRDefault="006C7398" w:rsidP="006C7398">
            <w:pPr>
              <w:widowControl w:val="0"/>
              <w:spacing w:after="120"/>
              <w:jc w:val="center"/>
              <w:rPr>
                <w:rFonts w:ascii="GHEA Grapalat" w:hAnsi="GHEA Grapalat"/>
                <w:sz w:val="16"/>
                <w:szCs w:val="16"/>
              </w:rPr>
            </w:pPr>
          </w:p>
        </w:tc>
        <w:tc>
          <w:tcPr>
            <w:tcW w:w="696" w:type="dxa"/>
            <w:gridSpan w:val="2"/>
          </w:tcPr>
          <w:p w:rsidR="006C7398" w:rsidRPr="009111E9" w:rsidRDefault="006C7398" w:rsidP="006C7398">
            <w:pPr>
              <w:widowControl w:val="0"/>
              <w:spacing w:after="120"/>
              <w:jc w:val="center"/>
              <w:rPr>
                <w:rFonts w:ascii="GHEA Grapalat" w:hAnsi="GHEA Grapalat" w:cs="Arial"/>
                <w:sz w:val="16"/>
                <w:szCs w:val="16"/>
                <w:lang w:val="hy-AM"/>
              </w:rPr>
            </w:pPr>
          </w:p>
        </w:tc>
        <w:tc>
          <w:tcPr>
            <w:tcW w:w="681" w:type="dxa"/>
          </w:tcPr>
          <w:p w:rsidR="006C7398" w:rsidRPr="009111E9" w:rsidRDefault="006C7398" w:rsidP="006C7398">
            <w:pPr>
              <w:widowControl w:val="0"/>
              <w:spacing w:after="120"/>
              <w:jc w:val="center"/>
              <w:rPr>
                <w:rFonts w:ascii="GHEA Grapalat" w:hAnsi="GHEA Grapalat" w:cs="Arial"/>
                <w:sz w:val="16"/>
                <w:szCs w:val="16"/>
              </w:rPr>
            </w:pPr>
          </w:p>
        </w:tc>
        <w:tc>
          <w:tcPr>
            <w:tcW w:w="607" w:type="dxa"/>
          </w:tcPr>
          <w:p w:rsidR="006C7398" w:rsidRPr="009111E9" w:rsidRDefault="006C7398" w:rsidP="006C7398">
            <w:pPr>
              <w:widowControl w:val="0"/>
              <w:spacing w:after="120"/>
              <w:jc w:val="center"/>
              <w:rPr>
                <w:rFonts w:ascii="GHEA Grapalat" w:hAnsi="GHEA Grapalat" w:cs="Arial"/>
                <w:sz w:val="16"/>
                <w:szCs w:val="16"/>
              </w:rPr>
            </w:pPr>
          </w:p>
        </w:tc>
        <w:tc>
          <w:tcPr>
            <w:tcW w:w="709" w:type="dxa"/>
          </w:tcPr>
          <w:p w:rsidR="006C7398" w:rsidRPr="009111E9" w:rsidRDefault="006C7398" w:rsidP="006C7398">
            <w:pPr>
              <w:widowControl w:val="0"/>
              <w:spacing w:after="120"/>
              <w:jc w:val="center"/>
              <w:rPr>
                <w:rFonts w:ascii="GHEA Grapalat" w:hAnsi="GHEA Grapalat" w:cs="Arial"/>
                <w:sz w:val="16"/>
                <w:szCs w:val="16"/>
              </w:rPr>
            </w:pPr>
            <w:r w:rsidRPr="00EE547F">
              <w:rPr>
                <w:rFonts w:ascii="GHEA Grapalat" w:hAnsi="GHEA Grapalat"/>
                <w:sz w:val="16"/>
                <w:szCs w:val="16"/>
                <w:lang w:val="hy-AM"/>
              </w:rPr>
              <w:t>10</w:t>
            </w:r>
            <w:r w:rsidRPr="00EE547F">
              <w:rPr>
                <w:rFonts w:ascii="GHEA Grapalat" w:hAnsi="GHEA Grapalat"/>
                <w:sz w:val="16"/>
                <w:szCs w:val="16"/>
              </w:rPr>
              <w:t>0%</w:t>
            </w:r>
          </w:p>
        </w:tc>
        <w:tc>
          <w:tcPr>
            <w:tcW w:w="567" w:type="dxa"/>
          </w:tcPr>
          <w:p w:rsidR="006C7398" w:rsidRPr="009111E9" w:rsidRDefault="006C7398" w:rsidP="006C7398">
            <w:pPr>
              <w:widowControl w:val="0"/>
              <w:spacing w:after="120"/>
              <w:jc w:val="center"/>
              <w:rPr>
                <w:rFonts w:ascii="GHEA Grapalat" w:hAnsi="GHEA Grapalat" w:cs="Arial"/>
                <w:sz w:val="16"/>
                <w:szCs w:val="16"/>
              </w:rPr>
            </w:pPr>
            <w:r w:rsidRPr="00EE547F">
              <w:rPr>
                <w:rFonts w:ascii="GHEA Grapalat" w:hAnsi="GHEA Grapalat"/>
                <w:sz w:val="16"/>
                <w:szCs w:val="16"/>
                <w:lang w:val="hy-AM"/>
              </w:rPr>
              <w:t>10</w:t>
            </w:r>
            <w:r w:rsidRPr="00EE547F">
              <w:rPr>
                <w:rFonts w:ascii="GHEA Grapalat" w:hAnsi="GHEA Grapalat"/>
                <w:sz w:val="16"/>
                <w:szCs w:val="16"/>
              </w:rPr>
              <w:t>0%</w:t>
            </w:r>
          </w:p>
        </w:tc>
        <w:tc>
          <w:tcPr>
            <w:tcW w:w="709" w:type="dxa"/>
          </w:tcPr>
          <w:p w:rsidR="006C7398" w:rsidRPr="00EE547F" w:rsidRDefault="006C7398" w:rsidP="006C7398">
            <w:pPr>
              <w:widowControl w:val="0"/>
              <w:spacing w:after="120"/>
              <w:jc w:val="center"/>
              <w:rPr>
                <w:rFonts w:ascii="GHEA Grapalat" w:hAnsi="GHEA Grapalat"/>
                <w:sz w:val="16"/>
                <w:szCs w:val="16"/>
                <w:lang w:val="hy-AM"/>
              </w:rPr>
            </w:pPr>
            <w:r w:rsidRPr="00EE547F">
              <w:rPr>
                <w:rFonts w:ascii="GHEA Grapalat" w:hAnsi="GHEA Grapalat"/>
                <w:sz w:val="16"/>
                <w:szCs w:val="16"/>
                <w:lang w:val="hy-AM"/>
              </w:rPr>
              <w:t>10</w:t>
            </w:r>
            <w:r w:rsidRPr="00EE547F">
              <w:rPr>
                <w:rFonts w:ascii="GHEA Grapalat" w:hAnsi="GHEA Grapalat"/>
                <w:sz w:val="16"/>
                <w:szCs w:val="16"/>
              </w:rPr>
              <w:t>0%</w:t>
            </w:r>
          </w:p>
        </w:tc>
        <w:tc>
          <w:tcPr>
            <w:tcW w:w="709" w:type="dxa"/>
          </w:tcPr>
          <w:p w:rsidR="006C7398" w:rsidRPr="00EE547F" w:rsidRDefault="006C7398" w:rsidP="006C7398">
            <w:pPr>
              <w:widowControl w:val="0"/>
              <w:spacing w:after="120"/>
              <w:jc w:val="center"/>
              <w:rPr>
                <w:rFonts w:ascii="GHEA Grapalat" w:hAnsi="GHEA Grapalat"/>
                <w:sz w:val="16"/>
                <w:szCs w:val="16"/>
                <w:lang w:val="hy-AM"/>
              </w:rPr>
            </w:pPr>
            <w:r w:rsidRPr="00EE547F">
              <w:rPr>
                <w:rFonts w:ascii="GHEA Grapalat" w:hAnsi="GHEA Grapalat"/>
                <w:sz w:val="16"/>
                <w:szCs w:val="16"/>
                <w:lang w:val="hy-AM"/>
              </w:rPr>
              <w:t>10</w:t>
            </w:r>
            <w:r w:rsidRPr="00EE547F">
              <w:rPr>
                <w:rFonts w:ascii="GHEA Grapalat" w:hAnsi="GHEA Grapalat"/>
                <w:sz w:val="16"/>
                <w:szCs w:val="16"/>
              </w:rPr>
              <w:t>0%</w:t>
            </w:r>
          </w:p>
        </w:tc>
        <w:tc>
          <w:tcPr>
            <w:tcW w:w="606" w:type="dxa"/>
            <w:gridSpan w:val="2"/>
          </w:tcPr>
          <w:p w:rsidR="006C7398" w:rsidRPr="00EE547F" w:rsidRDefault="006C7398" w:rsidP="006C7398">
            <w:pPr>
              <w:widowControl w:val="0"/>
              <w:spacing w:after="120"/>
              <w:jc w:val="center"/>
              <w:rPr>
                <w:rFonts w:ascii="GHEA Grapalat" w:hAnsi="GHEA Grapalat"/>
                <w:sz w:val="16"/>
                <w:szCs w:val="16"/>
                <w:lang w:val="hy-AM"/>
              </w:rPr>
            </w:pPr>
            <w:r w:rsidRPr="00EE547F">
              <w:rPr>
                <w:rFonts w:ascii="GHEA Grapalat" w:hAnsi="GHEA Grapalat"/>
                <w:sz w:val="16"/>
                <w:szCs w:val="16"/>
                <w:lang w:val="hy-AM"/>
              </w:rPr>
              <w:t>10</w:t>
            </w:r>
            <w:r w:rsidRPr="00EE547F">
              <w:rPr>
                <w:rFonts w:ascii="GHEA Grapalat" w:hAnsi="GHEA Grapalat"/>
                <w:sz w:val="16"/>
                <w:szCs w:val="16"/>
              </w:rPr>
              <w:t>0%</w:t>
            </w:r>
          </w:p>
        </w:tc>
        <w:tc>
          <w:tcPr>
            <w:tcW w:w="643" w:type="dxa"/>
          </w:tcPr>
          <w:p w:rsidR="006C7398" w:rsidRPr="00EE547F" w:rsidRDefault="006C7398" w:rsidP="006C7398">
            <w:pPr>
              <w:widowControl w:val="0"/>
              <w:spacing w:after="120"/>
              <w:jc w:val="center"/>
              <w:rPr>
                <w:rFonts w:ascii="GHEA Grapalat" w:hAnsi="GHEA Grapalat"/>
                <w:sz w:val="16"/>
                <w:szCs w:val="16"/>
                <w:lang w:val="hy-AM"/>
              </w:rPr>
            </w:pPr>
            <w:r w:rsidRPr="00EE547F">
              <w:rPr>
                <w:rFonts w:ascii="GHEA Grapalat" w:hAnsi="GHEA Grapalat"/>
                <w:sz w:val="16"/>
                <w:szCs w:val="16"/>
                <w:lang w:val="hy-AM"/>
              </w:rPr>
              <w:t>10</w:t>
            </w:r>
            <w:r w:rsidRPr="00EE547F">
              <w:rPr>
                <w:rFonts w:ascii="GHEA Grapalat" w:hAnsi="GHEA Grapalat"/>
                <w:sz w:val="16"/>
                <w:szCs w:val="16"/>
              </w:rPr>
              <w:t>0%</w:t>
            </w:r>
          </w:p>
        </w:tc>
        <w:tc>
          <w:tcPr>
            <w:tcW w:w="611" w:type="dxa"/>
          </w:tcPr>
          <w:p w:rsidR="006C7398" w:rsidRPr="00EE547F" w:rsidRDefault="006C7398" w:rsidP="006C7398">
            <w:pPr>
              <w:widowControl w:val="0"/>
              <w:spacing w:after="120"/>
              <w:jc w:val="center"/>
              <w:rPr>
                <w:rFonts w:ascii="GHEA Grapalat" w:hAnsi="GHEA Grapalat"/>
                <w:sz w:val="16"/>
                <w:szCs w:val="16"/>
                <w:lang w:val="hy-AM"/>
              </w:rPr>
            </w:pPr>
            <w:r w:rsidRPr="00EE547F">
              <w:rPr>
                <w:rFonts w:ascii="GHEA Grapalat" w:hAnsi="GHEA Grapalat"/>
                <w:sz w:val="16"/>
                <w:szCs w:val="16"/>
                <w:lang w:val="hy-AM"/>
              </w:rPr>
              <w:t>10</w:t>
            </w:r>
            <w:r w:rsidRPr="00EE547F">
              <w:rPr>
                <w:rFonts w:ascii="GHEA Grapalat" w:hAnsi="GHEA Grapalat"/>
                <w:sz w:val="16"/>
                <w:szCs w:val="16"/>
              </w:rPr>
              <w:t>0%</w:t>
            </w:r>
          </w:p>
        </w:tc>
        <w:tc>
          <w:tcPr>
            <w:tcW w:w="672" w:type="dxa"/>
          </w:tcPr>
          <w:p w:rsidR="006C7398" w:rsidRPr="00EE547F" w:rsidRDefault="006C7398" w:rsidP="006C7398">
            <w:pPr>
              <w:widowControl w:val="0"/>
              <w:spacing w:after="120"/>
              <w:jc w:val="center"/>
              <w:rPr>
                <w:rFonts w:ascii="GHEA Grapalat" w:hAnsi="GHEA Grapalat"/>
                <w:sz w:val="16"/>
                <w:szCs w:val="16"/>
                <w:lang w:val="hy-AM"/>
              </w:rPr>
            </w:pPr>
            <w:r w:rsidRPr="00EE547F">
              <w:rPr>
                <w:rFonts w:ascii="GHEA Grapalat" w:hAnsi="GHEA Grapalat"/>
                <w:sz w:val="16"/>
                <w:szCs w:val="16"/>
                <w:lang w:val="hy-AM"/>
              </w:rPr>
              <w:t>10</w:t>
            </w:r>
            <w:r w:rsidRPr="00EE547F">
              <w:rPr>
                <w:rFonts w:ascii="GHEA Grapalat" w:hAnsi="GHEA Grapalat"/>
                <w:sz w:val="16"/>
                <w:szCs w:val="16"/>
              </w:rPr>
              <w:t>0%</w:t>
            </w:r>
          </w:p>
        </w:tc>
      </w:tr>
      <w:tr w:rsidR="006C7398" w:rsidRPr="009111E9" w:rsidTr="003E1885">
        <w:trPr>
          <w:trHeight w:val="363"/>
          <w:jc w:val="center"/>
        </w:trPr>
        <w:tc>
          <w:tcPr>
            <w:tcW w:w="758" w:type="dxa"/>
            <w:gridSpan w:val="2"/>
          </w:tcPr>
          <w:p w:rsidR="006C7398" w:rsidRDefault="006C7398" w:rsidP="006C7398">
            <w:pPr>
              <w:widowControl w:val="0"/>
              <w:spacing w:after="120"/>
              <w:jc w:val="center"/>
              <w:rPr>
                <w:rFonts w:ascii="GHEA Grapalat" w:hAnsi="GHEA Grapalat"/>
                <w:sz w:val="16"/>
                <w:szCs w:val="16"/>
                <w:lang w:val="en-US"/>
              </w:rPr>
            </w:pPr>
            <w:r>
              <w:rPr>
                <w:rFonts w:ascii="GHEA Grapalat" w:hAnsi="GHEA Grapalat"/>
                <w:sz w:val="16"/>
                <w:szCs w:val="16"/>
                <w:lang w:val="en-US"/>
              </w:rPr>
              <w:t>6</w:t>
            </w:r>
          </w:p>
        </w:tc>
        <w:tc>
          <w:tcPr>
            <w:tcW w:w="1212" w:type="dxa"/>
          </w:tcPr>
          <w:p w:rsidR="006C7398" w:rsidRPr="009111E9" w:rsidRDefault="006C7398" w:rsidP="006C7398">
            <w:pPr>
              <w:widowControl w:val="0"/>
              <w:spacing w:after="120"/>
              <w:jc w:val="center"/>
              <w:rPr>
                <w:rFonts w:ascii="GHEA Grapalat" w:hAnsi="GHEA Grapalat"/>
                <w:sz w:val="16"/>
                <w:szCs w:val="16"/>
              </w:rPr>
            </w:pPr>
            <w:r w:rsidRPr="0093662B">
              <w:rPr>
                <w:rFonts w:ascii="GHEA Grapalat" w:hAnsi="GHEA Grapalat"/>
                <w:sz w:val="18"/>
                <w:szCs w:val="18"/>
              </w:rPr>
              <w:t>92311210</w:t>
            </w:r>
          </w:p>
        </w:tc>
        <w:tc>
          <w:tcPr>
            <w:tcW w:w="1045" w:type="dxa"/>
            <w:vAlign w:val="center"/>
          </w:tcPr>
          <w:p w:rsidR="006C7398" w:rsidRPr="009111E9" w:rsidRDefault="006C7398" w:rsidP="006C7398">
            <w:pPr>
              <w:widowControl w:val="0"/>
              <w:spacing w:after="120"/>
              <w:jc w:val="center"/>
              <w:rPr>
                <w:rFonts w:ascii="GHEA Grapalat" w:hAnsi="GHEA Grapalat"/>
                <w:sz w:val="16"/>
                <w:szCs w:val="16"/>
              </w:rPr>
            </w:pPr>
            <w:r w:rsidRPr="0052515B">
              <w:rPr>
                <w:rFonts w:ascii="GHEA Grapalat" w:hAnsi="GHEA Grapalat"/>
                <w:sz w:val="16"/>
                <w:szCs w:val="16"/>
              </w:rPr>
              <w:t>УСЛУГИ СКУЛЬПТОРОВ</w:t>
            </w:r>
          </w:p>
        </w:tc>
        <w:tc>
          <w:tcPr>
            <w:tcW w:w="682" w:type="dxa"/>
          </w:tcPr>
          <w:p w:rsidR="006C7398" w:rsidRPr="009111E9" w:rsidRDefault="006C7398" w:rsidP="006C7398">
            <w:pPr>
              <w:widowControl w:val="0"/>
              <w:spacing w:after="120"/>
              <w:jc w:val="center"/>
              <w:rPr>
                <w:rFonts w:ascii="GHEA Grapalat" w:hAnsi="GHEA Grapalat"/>
                <w:sz w:val="16"/>
                <w:szCs w:val="16"/>
              </w:rPr>
            </w:pPr>
          </w:p>
        </w:tc>
        <w:tc>
          <w:tcPr>
            <w:tcW w:w="680" w:type="dxa"/>
            <w:gridSpan w:val="2"/>
          </w:tcPr>
          <w:p w:rsidR="006C7398" w:rsidRPr="009111E9" w:rsidRDefault="006C7398" w:rsidP="006C7398">
            <w:pPr>
              <w:widowControl w:val="0"/>
              <w:spacing w:after="120"/>
              <w:jc w:val="center"/>
              <w:rPr>
                <w:rFonts w:ascii="GHEA Grapalat" w:hAnsi="GHEA Grapalat"/>
                <w:sz w:val="16"/>
                <w:szCs w:val="16"/>
              </w:rPr>
            </w:pPr>
          </w:p>
        </w:tc>
        <w:tc>
          <w:tcPr>
            <w:tcW w:w="696" w:type="dxa"/>
            <w:gridSpan w:val="2"/>
          </w:tcPr>
          <w:p w:rsidR="006C7398" w:rsidRPr="009111E9" w:rsidRDefault="006C7398" w:rsidP="006C7398">
            <w:pPr>
              <w:widowControl w:val="0"/>
              <w:spacing w:after="120"/>
              <w:jc w:val="center"/>
              <w:rPr>
                <w:rFonts w:ascii="GHEA Grapalat" w:hAnsi="GHEA Grapalat" w:cs="Arial"/>
                <w:sz w:val="16"/>
                <w:szCs w:val="16"/>
                <w:lang w:val="hy-AM"/>
              </w:rPr>
            </w:pPr>
          </w:p>
        </w:tc>
        <w:tc>
          <w:tcPr>
            <w:tcW w:w="681" w:type="dxa"/>
          </w:tcPr>
          <w:p w:rsidR="006C7398" w:rsidRPr="009111E9" w:rsidRDefault="006C7398" w:rsidP="006C7398">
            <w:pPr>
              <w:widowControl w:val="0"/>
              <w:spacing w:after="120"/>
              <w:jc w:val="center"/>
              <w:rPr>
                <w:rFonts w:ascii="GHEA Grapalat" w:hAnsi="GHEA Grapalat" w:cs="Arial"/>
                <w:sz w:val="16"/>
                <w:szCs w:val="16"/>
              </w:rPr>
            </w:pPr>
          </w:p>
        </w:tc>
        <w:tc>
          <w:tcPr>
            <w:tcW w:w="607" w:type="dxa"/>
          </w:tcPr>
          <w:p w:rsidR="006C7398" w:rsidRPr="009111E9" w:rsidRDefault="006C7398" w:rsidP="006C7398">
            <w:pPr>
              <w:widowControl w:val="0"/>
              <w:spacing w:after="120"/>
              <w:jc w:val="center"/>
              <w:rPr>
                <w:rFonts w:ascii="GHEA Grapalat" w:hAnsi="GHEA Grapalat" w:cs="Arial"/>
                <w:sz w:val="16"/>
                <w:szCs w:val="16"/>
              </w:rPr>
            </w:pPr>
          </w:p>
        </w:tc>
        <w:tc>
          <w:tcPr>
            <w:tcW w:w="709" w:type="dxa"/>
          </w:tcPr>
          <w:p w:rsidR="006C7398" w:rsidRPr="009111E9" w:rsidRDefault="006C7398" w:rsidP="006C7398">
            <w:pPr>
              <w:widowControl w:val="0"/>
              <w:spacing w:after="120"/>
              <w:jc w:val="center"/>
              <w:rPr>
                <w:rFonts w:ascii="GHEA Grapalat" w:hAnsi="GHEA Grapalat" w:cs="Arial"/>
                <w:sz w:val="16"/>
                <w:szCs w:val="16"/>
              </w:rPr>
            </w:pPr>
            <w:r w:rsidRPr="00EE547F">
              <w:rPr>
                <w:rFonts w:ascii="GHEA Grapalat" w:hAnsi="GHEA Grapalat"/>
                <w:sz w:val="16"/>
                <w:szCs w:val="16"/>
                <w:lang w:val="hy-AM"/>
              </w:rPr>
              <w:t>10</w:t>
            </w:r>
            <w:r w:rsidRPr="00EE547F">
              <w:rPr>
                <w:rFonts w:ascii="GHEA Grapalat" w:hAnsi="GHEA Grapalat"/>
                <w:sz w:val="16"/>
                <w:szCs w:val="16"/>
              </w:rPr>
              <w:t>0%</w:t>
            </w:r>
          </w:p>
        </w:tc>
        <w:tc>
          <w:tcPr>
            <w:tcW w:w="567" w:type="dxa"/>
          </w:tcPr>
          <w:p w:rsidR="006C7398" w:rsidRPr="009111E9" w:rsidRDefault="006C7398" w:rsidP="006C7398">
            <w:pPr>
              <w:widowControl w:val="0"/>
              <w:spacing w:after="120"/>
              <w:jc w:val="center"/>
              <w:rPr>
                <w:rFonts w:ascii="GHEA Grapalat" w:hAnsi="GHEA Grapalat" w:cs="Arial"/>
                <w:sz w:val="16"/>
                <w:szCs w:val="16"/>
              </w:rPr>
            </w:pPr>
            <w:r w:rsidRPr="00EE547F">
              <w:rPr>
                <w:rFonts w:ascii="GHEA Grapalat" w:hAnsi="GHEA Grapalat"/>
                <w:sz w:val="16"/>
                <w:szCs w:val="16"/>
                <w:lang w:val="hy-AM"/>
              </w:rPr>
              <w:t>10</w:t>
            </w:r>
            <w:r w:rsidRPr="00EE547F">
              <w:rPr>
                <w:rFonts w:ascii="GHEA Grapalat" w:hAnsi="GHEA Grapalat"/>
                <w:sz w:val="16"/>
                <w:szCs w:val="16"/>
              </w:rPr>
              <w:t>0%</w:t>
            </w:r>
          </w:p>
        </w:tc>
        <w:tc>
          <w:tcPr>
            <w:tcW w:w="709" w:type="dxa"/>
          </w:tcPr>
          <w:p w:rsidR="006C7398" w:rsidRPr="00EE547F" w:rsidRDefault="006C7398" w:rsidP="006C7398">
            <w:pPr>
              <w:widowControl w:val="0"/>
              <w:spacing w:after="120"/>
              <w:jc w:val="center"/>
              <w:rPr>
                <w:rFonts w:ascii="GHEA Grapalat" w:hAnsi="GHEA Grapalat"/>
                <w:sz w:val="16"/>
                <w:szCs w:val="16"/>
                <w:lang w:val="hy-AM"/>
              </w:rPr>
            </w:pPr>
            <w:r w:rsidRPr="00EE547F">
              <w:rPr>
                <w:rFonts w:ascii="GHEA Grapalat" w:hAnsi="GHEA Grapalat"/>
                <w:sz w:val="16"/>
                <w:szCs w:val="16"/>
                <w:lang w:val="hy-AM"/>
              </w:rPr>
              <w:t>10</w:t>
            </w:r>
            <w:r w:rsidRPr="00EE547F">
              <w:rPr>
                <w:rFonts w:ascii="GHEA Grapalat" w:hAnsi="GHEA Grapalat"/>
                <w:sz w:val="16"/>
                <w:szCs w:val="16"/>
              </w:rPr>
              <w:t>0%</w:t>
            </w:r>
          </w:p>
        </w:tc>
        <w:tc>
          <w:tcPr>
            <w:tcW w:w="709" w:type="dxa"/>
          </w:tcPr>
          <w:p w:rsidR="006C7398" w:rsidRPr="00EE547F" w:rsidRDefault="006C7398" w:rsidP="006C7398">
            <w:pPr>
              <w:widowControl w:val="0"/>
              <w:spacing w:after="120"/>
              <w:jc w:val="center"/>
              <w:rPr>
                <w:rFonts w:ascii="GHEA Grapalat" w:hAnsi="GHEA Grapalat"/>
                <w:sz w:val="16"/>
                <w:szCs w:val="16"/>
                <w:lang w:val="hy-AM"/>
              </w:rPr>
            </w:pPr>
            <w:r w:rsidRPr="00EE547F">
              <w:rPr>
                <w:rFonts w:ascii="GHEA Grapalat" w:hAnsi="GHEA Grapalat"/>
                <w:sz w:val="16"/>
                <w:szCs w:val="16"/>
                <w:lang w:val="hy-AM"/>
              </w:rPr>
              <w:t>10</w:t>
            </w:r>
            <w:r w:rsidRPr="00EE547F">
              <w:rPr>
                <w:rFonts w:ascii="GHEA Grapalat" w:hAnsi="GHEA Grapalat"/>
                <w:sz w:val="16"/>
                <w:szCs w:val="16"/>
              </w:rPr>
              <w:t>0%</w:t>
            </w:r>
          </w:p>
        </w:tc>
        <w:tc>
          <w:tcPr>
            <w:tcW w:w="606" w:type="dxa"/>
            <w:gridSpan w:val="2"/>
          </w:tcPr>
          <w:p w:rsidR="006C7398" w:rsidRPr="00EE547F" w:rsidRDefault="006C7398" w:rsidP="006C7398">
            <w:pPr>
              <w:widowControl w:val="0"/>
              <w:spacing w:after="120"/>
              <w:jc w:val="center"/>
              <w:rPr>
                <w:rFonts w:ascii="GHEA Grapalat" w:hAnsi="GHEA Grapalat"/>
                <w:sz w:val="16"/>
                <w:szCs w:val="16"/>
                <w:lang w:val="hy-AM"/>
              </w:rPr>
            </w:pPr>
            <w:r w:rsidRPr="00EE547F">
              <w:rPr>
                <w:rFonts w:ascii="GHEA Grapalat" w:hAnsi="GHEA Grapalat"/>
                <w:sz w:val="16"/>
                <w:szCs w:val="16"/>
                <w:lang w:val="hy-AM"/>
              </w:rPr>
              <w:t>10</w:t>
            </w:r>
            <w:r w:rsidRPr="00EE547F">
              <w:rPr>
                <w:rFonts w:ascii="GHEA Grapalat" w:hAnsi="GHEA Grapalat"/>
                <w:sz w:val="16"/>
                <w:szCs w:val="16"/>
              </w:rPr>
              <w:t>0%</w:t>
            </w:r>
          </w:p>
        </w:tc>
        <w:tc>
          <w:tcPr>
            <w:tcW w:w="643" w:type="dxa"/>
          </w:tcPr>
          <w:p w:rsidR="006C7398" w:rsidRPr="00EE547F" w:rsidRDefault="006C7398" w:rsidP="006C7398">
            <w:pPr>
              <w:widowControl w:val="0"/>
              <w:spacing w:after="120"/>
              <w:jc w:val="center"/>
              <w:rPr>
                <w:rFonts w:ascii="GHEA Grapalat" w:hAnsi="GHEA Grapalat"/>
                <w:sz w:val="16"/>
                <w:szCs w:val="16"/>
                <w:lang w:val="hy-AM"/>
              </w:rPr>
            </w:pPr>
            <w:r w:rsidRPr="00EE547F">
              <w:rPr>
                <w:rFonts w:ascii="GHEA Grapalat" w:hAnsi="GHEA Grapalat"/>
                <w:sz w:val="16"/>
                <w:szCs w:val="16"/>
                <w:lang w:val="hy-AM"/>
              </w:rPr>
              <w:t>10</w:t>
            </w:r>
            <w:r w:rsidRPr="00EE547F">
              <w:rPr>
                <w:rFonts w:ascii="GHEA Grapalat" w:hAnsi="GHEA Grapalat"/>
                <w:sz w:val="16"/>
                <w:szCs w:val="16"/>
              </w:rPr>
              <w:t>0%</w:t>
            </w:r>
          </w:p>
        </w:tc>
        <w:tc>
          <w:tcPr>
            <w:tcW w:w="611" w:type="dxa"/>
          </w:tcPr>
          <w:p w:rsidR="006C7398" w:rsidRPr="00EE547F" w:rsidRDefault="006C7398" w:rsidP="006C7398">
            <w:pPr>
              <w:widowControl w:val="0"/>
              <w:spacing w:after="120"/>
              <w:jc w:val="center"/>
              <w:rPr>
                <w:rFonts w:ascii="GHEA Grapalat" w:hAnsi="GHEA Grapalat"/>
                <w:sz w:val="16"/>
                <w:szCs w:val="16"/>
                <w:lang w:val="hy-AM"/>
              </w:rPr>
            </w:pPr>
            <w:r w:rsidRPr="00EE547F">
              <w:rPr>
                <w:rFonts w:ascii="GHEA Grapalat" w:hAnsi="GHEA Grapalat"/>
                <w:sz w:val="16"/>
                <w:szCs w:val="16"/>
                <w:lang w:val="hy-AM"/>
              </w:rPr>
              <w:t>10</w:t>
            </w:r>
            <w:r w:rsidRPr="00EE547F">
              <w:rPr>
                <w:rFonts w:ascii="GHEA Grapalat" w:hAnsi="GHEA Grapalat"/>
                <w:sz w:val="16"/>
                <w:szCs w:val="16"/>
              </w:rPr>
              <w:t>0%</w:t>
            </w:r>
          </w:p>
        </w:tc>
        <w:tc>
          <w:tcPr>
            <w:tcW w:w="672" w:type="dxa"/>
          </w:tcPr>
          <w:p w:rsidR="006C7398" w:rsidRPr="00EE547F" w:rsidRDefault="006C7398" w:rsidP="006C7398">
            <w:pPr>
              <w:widowControl w:val="0"/>
              <w:spacing w:after="120"/>
              <w:jc w:val="center"/>
              <w:rPr>
                <w:rFonts w:ascii="GHEA Grapalat" w:hAnsi="GHEA Grapalat"/>
                <w:sz w:val="16"/>
                <w:szCs w:val="16"/>
                <w:lang w:val="hy-AM"/>
              </w:rPr>
            </w:pPr>
            <w:r w:rsidRPr="00EE547F">
              <w:rPr>
                <w:rFonts w:ascii="GHEA Grapalat" w:hAnsi="GHEA Grapalat"/>
                <w:sz w:val="16"/>
                <w:szCs w:val="16"/>
                <w:lang w:val="hy-AM"/>
              </w:rPr>
              <w:t>10</w:t>
            </w:r>
            <w:r w:rsidRPr="00EE547F">
              <w:rPr>
                <w:rFonts w:ascii="GHEA Grapalat" w:hAnsi="GHEA Grapalat"/>
                <w:sz w:val="16"/>
                <w:szCs w:val="16"/>
              </w:rPr>
              <w:t>0%</w:t>
            </w:r>
          </w:p>
        </w:tc>
      </w:tr>
      <w:tr w:rsidR="006C7398" w:rsidRPr="009111E9" w:rsidTr="003E1885">
        <w:trPr>
          <w:trHeight w:val="363"/>
          <w:jc w:val="center"/>
        </w:trPr>
        <w:tc>
          <w:tcPr>
            <w:tcW w:w="758" w:type="dxa"/>
            <w:gridSpan w:val="2"/>
          </w:tcPr>
          <w:p w:rsidR="006C7398" w:rsidRPr="003E1885" w:rsidRDefault="006C7398" w:rsidP="006C7398">
            <w:pPr>
              <w:widowControl w:val="0"/>
              <w:spacing w:after="120"/>
              <w:jc w:val="center"/>
              <w:rPr>
                <w:rFonts w:ascii="GHEA Grapalat" w:hAnsi="GHEA Grapalat"/>
                <w:sz w:val="16"/>
                <w:szCs w:val="16"/>
                <w:lang w:val="hy-AM"/>
              </w:rPr>
            </w:pPr>
            <w:r>
              <w:rPr>
                <w:rFonts w:ascii="GHEA Grapalat" w:hAnsi="GHEA Grapalat"/>
                <w:sz w:val="16"/>
                <w:szCs w:val="16"/>
                <w:lang w:val="hy-AM"/>
              </w:rPr>
              <w:t>7</w:t>
            </w:r>
          </w:p>
        </w:tc>
        <w:tc>
          <w:tcPr>
            <w:tcW w:w="1212" w:type="dxa"/>
          </w:tcPr>
          <w:p w:rsidR="006C7398" w:rsidRPr="009111E9" w:rsidRDefault="006C7398" w:rsidP="006C7398">
            <w:pPr>
              <w:widowControl w:val="0"/>
              <w:spacing w:after="120"/>
              <w:jc w:val="center"/>
              <w:rPr>
                <w:rFonts w:ascii="GHEA Grapalat" w:hAnsi="GHEA Grapalat"/>
                <w:sz w:val="16"/>
                <w:szCs w:val="16"/>
              </w:rPr>
            </w:pPr>
            <w:r w:rsidRPr="0093662B">
              <w:rPr>
                <w:rFonts w:ascii="GHEA Grapalat" w:hAnsi="GHEA Grapalat"/>
                <w:sz w:val="18"/>
                <w:szCs w:val="18"/>
              </w:rPr>
              <w:t>92311210</w:t>
            </w:r>
          </w:p>
        </w:tc>
        <w:tc>
          <w:tcPr>
            <w:tcW w:w="1045" w:type="dxa"/>
            <w:vAlign w:val="center"/>
          </w:tcPr>
          <w:p w:rsidR="006C7398" w:rsidRPr="009111E9" w:rsidRDefault="006C7398" w:rsidP="006C7398">
            <w:pPr>
              <w:widowControl w:val="0"/>
              <w:spacing w:after="120"/>
              <w:jc w:val="center"/>
              <w:rPr>
                <w:rFonts w:ascii="GHEA Grapalat" w:hAnsi="GHEA Grapalat"/>
                <w:sz w:val="16"/>
                <w:szCs w:val="16"/>
              </w:rPr>
            </w:pPr>
            <w:r w:rsidRPr="0052515B">
              <w:rPr>
                <w:rFonts w:ascii="GHEA Grapalat" w:hAnsi="GHEA Grapalat"/>
                <w:sz w:val="16"/>
                <w:szCs w:val="16"/>
              </w:rPr>
              <w:t>УСЛУГИ СКУЛЬПТОРОВ</w:t>
            </w:r>
          </w:p>
        </w:tc>
        <w:tc>
          <w:tcPr>
            <w:tcW w:w="682" w:type="dxa"/>
          </w:tcPr>
          <w:p w:rsidR="006C7398" w:rsidRPr="009111E9" w:rsidRDefault="006C7398" w:rsidP="006C7398">
            <w:pPr>
              <w:widowControl w:val="0"/>
              <w:spacing w:after="120"/>
              <w:jc w:val="center"/>
              <w:rPr>
                <w:rFonts w:ascii="GHEA Grapalat" w:hAnsi="GHEA Grapalat"/>
                <w:sz w:val="16"/>
                <w:szCs w:val="16"/>
              </w:rPr>
            </w:pPr>
          </w:p>
        </w:tc>
        <w:tc>
          <w:tcPr>
            <w:tcW w:w="680" w:type="dxa"/>
            <w:gridSpan w:val="2"/>
          </w:tcPr>
          <w:p w:rsidR="006C7398" w:rsidRPr="009111E9" w:rsidRDefault="006C7398" w:rsidP="006C7398">
            <w:pPr>
              <w:widowControl w:val="0"/>
              <w:spacing w:after="120"/>
              <w:jc w:val="center"/>
              <w:rPr>
                <w:rFonts w:ascii="GHEA Grapalat" w:hAnsi="GHEA Grapalat"/>
                <w:sz w:val="16"/>
                <w:szCs w:val="16"/>
              </w:rPr>
            </w:pPr>
          </w:p>
        </w:tc>
        <w:tc>
          <w:tcPr>
            <w:tcW w:w="696" w:type="dxa"/>
            <w:gridSpan w:val="2"/>
          </w:tcPr>
          <w:p w:rsidR="006C7398" w:rsidRPr="009111E9" w:rsidRDefault="006C7398" w:rsidP="006C7398">
            <w:pPr>
              <w:widowControl w:val="0"/>
              <w:spacing w:after="120"/>
              <w:jc w:val="center"/>
              <w:rPr>
                <w:rFonts w:ascii="GHEA Grapalat" w:hAnsi="GHEA Grapalat" w:cs="Arial"/>
                <w:sz w:val="16"/>
                <w:szCs w:val="16"/>
                <w:lang w:val="hy-AM"/>
              </w:rPr>
            </w:pPr>
          </w:p>
        </w:tc>
        <w:tc>
          <w:tcPr>
            <w:tcW w:w="681" w:type="dxa"/>
          </w:tcPr>
          <w:p w:rsidR="006C7398" w:rsidRPr="009111E9" w:rsidRDefault="006C7398" w:rsidP="006C7398">
            <w:pPr>
              <w:widowControl w:val="0"/>
              <w:spacing w:after="120"/>
              <w:jc w:val="center"/>
              <w:rPr>
                <w:rFonts w:ascii="GHEA Grapalat" w:hAnsi="GHEA Grapalat" w:cs="Arial"/>
                <w:sz w:val="16"/>
                <w:szCs w:val="16"/>
              </w:rPr>
            </w:pPr>
          </w:p>
        </w:tc>
        <w:tc>
          <w:tcPr>
            <w:tcW w:w="607" w:type="dxa"/>
          </w:tcPr>
          <w:p w:rsidR="006C7398" w:rsidRPr="009111E9" w:rsidRDefault="006C7398" w:rsidP="006C7398">
            <w:pPr>
              <w:widowControl w:val="0"/>
              <w:spacing w:after="120"/>
              <w:jc w:val="center"/>
              <w:rPr>
                <w:rFonts w:ascii="GHEA Grapalat" w:hAnsi="GHEA Grapalat" w:cs="Arial"/>
                <w:sz w:val="16"/>
                <w:szCs w:val="16"/>
              </w:rPr>
            </w:pPr>
          </w:p>
        </w:tc>
        <w:tc>
          <w:tcPr>
            <w:tcW w:w="709" w:type="dxa"/>
          </w:tcPr>
          <w:p w:rsidR="006C7398" w:rsidRPr="009111E9" w:rsidRDefault="006C7398" w:rsidP="006C7398">
            <w:pPr>
              <w:widowControl w:val="0"/>
              <w:spacing w:after="120"/>
              <w:jc w:val="center"/>
              <w:rPr>
                <w:rFonts w:ascii="GHEA Grapalat" w:hAnsi="GHEA Grapalat" w:cs="Arial"/>
                <w:sz w:val="16"/>
                <w:szCs w:val="16"/>
              </w:rPr>
            </w:pPr>
            <w:r w:rsidRPr="00EE547F">
              <w:rPr>
                <w:rFonts w:ascii="GHEA Grapalat" w:hAnsi="GHEA Grapalat"/>
                <w:sz w:val="16"/>
                <w:szCs w:val="16"/>
                <w:lang w:val="hy-AM"/>
              </w:rPr>
              <w:t>10</w:t>
            </w:r>
            <w:r w:rsidRPr="00EE547F">
              <w:rPr>
                <w:rFonts w:ascii="GHEA Grapalat" w:hAnsi="GHEA Grapalat"/>
                <w:sz w:val="16"/>
                <w:szCs w:val="16"/>
              </w:rPr>
              <w:t>0%</w:t>
            </w:r>
          </w:p>
        </w:tc>
        <w:tc>
          <w:tcPr>
            <w:tcW w:w="567" w:type="dxa"/>
          </w:tcPr>
          <w:p w:rsidR="006C7398" w:rsidRPr="009111E9" w:rsidRDefault="006C7398" w:rsidP="006C7398">
            <w:pPr>
              <w:widowControl w:val="0"/>
              <w:spacing w:after="120"/>
              <w:jc w:val="center"/>
              <w:rPr>
                <w:rFonts w:ascii="GHEA Grapalat" w:hAnsi="GHEA Grapalat" w:cs="Arial"/>
                <w:sz w:val="16"/>
                <w:szCs w:val="16"/>
              </w:rPr>
            </w:pPr>
            <w:r w:rsidRPr="00EE547F">
              <w:rPr>
                <w:rFonts w:ascii="GHEA Grapalat" w:hAnsi="GHEA Grapalat"/>
                <w:sz w:val="16"/>
                <w:szCs w:val="16"/>
                <w:lang w:val="hy-AM"/>
              </w:rPr>
              <w:t>10</w:t>
            </w:r>
            <w:r w:rsidRPr="00EE547F">
              <w:rPr>
                <w:rFonts w:ascii="GHEA Grapalat" w:hAnsi="GHEA Grapalat"/>
                <w:sz w:val="16"/>
                <w:szCs w:val="16"/>
              </w:rPr>
              <w:t>0%</w:t>
            </w:r>
          </w:p>
        </w:tc>
        <w:tc>
          <w:tcPr>
            <w:tcW w:w="709" w:type="dxa"/>
          </w:tcPr>
          <w:p w:rsidR="006C7398" w:rsidRPr="00EE547F" w:rsidRDefault="006C7398" w:rsidP="006C7398">
            <w:pPr>
              <w:widowControl w:val="0"/>
              <w:spacing w:after="120"/>
              <w:jc w:val="center"/>
              <w:rPr>
                <w:rFonts w:ascii="GHEA Grapalat" w:hAnsi="GHEA Grapalat"/>
                <w:sz w:val="16"/>
                <w:szCs w:val="16"/>
                <w:lang w:val="hy-AM"/>
              </w:rPr>
            </w:pPr>
            <w:r w:rsidRPr="00EE547F">
              <w:rPr>
                <w:rFonts w:ascii="GHEA Grapalat" w:hAnsi="GHEA Grapalat"/>
                <w:sz w:val="16"/>
                <w:szCs w:val="16"/>
                <w:lang w:val="hy-AM"/>
              </w:rPr>
              <w:t>10</w:t>
            </w:r>
            <w:r w:rsidRPr="00EE547F">
              <w:rPr>
                <w:rFonts w:ascii="GHEA Grapalat" w:hAnsi="GHEA Grapalat"/>
                <w:sz w:val="16"/>
                <w:szCs w:val="16"/>
              </w:rPr>
              <w:t>0%</w:t>
            </w:r>
          </w:p>
        </w:tc>
        <w:tc>
          <w:tcPr>
            <w:tcW w:w="709" w:type="dxa"/>
          </w:tcPr>
          <w:p w:rsidR="006C7398" w:rsidRPr="00EE547F" w:rsidRDefault="006C7398" w:rsidP="006C7398">
            <w:pPr>
              <w:widowControl w:val="0"/>
              <w:spacing w:after="120"/>
              <w:jc w:val="center"/>
              <w:rPr>
                <w:rFonts w:ascii="GHEA Grapalat" w:hAnsi="GHEA Grapalat"/>
                <w:sz w:val="16"/>
                <w:szCs w:val="16"/>
                <w:lang w:val="hy-AM"/>
              </w:rPr>
            </w:pPr>
            <w:r w:rsidRPr="00EE547F">
              <w:rPr>
                <w:rFonts w:ascii="GHEA Grapalat" w:hAnsi="GHEA Grapalat"/>
                <w:sz w:val="16"/>
                <w:szCs w:val="16"/>
                <w:lang w:val="hy-AM"/>
              </w:rPr>
              <w:t>10</w:t>
            </w:r>
            <w:r w:rsidRPr="00EE547F">
              <w:rPr>
                <w:rFonts w:ascii="GHEA Grapalat" w:hAnsi="GHEA Grapalat"/>
                <w:sz w:val="16"/>
                <w:szCs w:val="16"/>
              </w:rPr>
              <w:t>0%</w:t>
            </w:r>
          </w:p>
        </w:tc>
        <w:tc>
          <w:tcPr>
            <w:tcW w:w="606" w:type="dxa"/>
            <w:gridSpan w:val="2"/>
          </w:tcPr>
          <w:p w:rsidR="006C7398" w:rsidRPr="00EE547F" w:rsidRDefault="006C7398" w:rsidP="006C7398">
            <w:pPr>
              <w:widowControl w:val="0"/>
              <w:spacing w:after="120"/>
              <w:jc w:val="center"/>
              <w:rPr>
                <w:rFonts w:ascii="GHEA Grapalat" w:hAnsi="GHEA Grapalat"/>
                <w:sz w:val="16"/>
                <w:szCs w:val="16"/>
                <w:lang w:val="hy-AM"/>
              </w:rPr>
            </w:pPr>
            <w:r w:rsidRPr="00EE547F">
              <w:rPr>
                <w:rFonts w:ascii="GHEA Grapalat" w:hAnsi="GHEA Grapalat"/>
                <w:sz w:val="16"/>
                <w:szCs w:val="16"/>
                <w:lang w:val="hy-AM"/>
              </w:rPr>
              <w:t>10</w:t>
            </w:r>
            <w:r w:rsidRPr="00EE547F">
              <w:rPr>
                <w:rFonts w:ascii="GHEA Grapalat" w:hAnsi="GHEA Grapalat"/>
                <w:sz w:val="16"/>
                <w:szCs w:val="16"/>
              </w:rPr>
              <w:t>0%</w:t>
            </w:r>
          </w:p>
        </w:tc>
        <w:tc>
          <w:tcPr>
            <w:tcW w:w="643" w:type="dxa"/>
          </w:tcPr>
          <w:p w:rsidR="006C7398" w:rsidRPr="00EE547F" w:rsidRDefault="006C7398" w:rsidP="006C7398">
            <w:pPr>
              <w:widowControl w:val="0"/>
              <w:spacing w:after="120"/>
              <w:jc w:val="center"/>
              <w:rPr>
                <w:rFonts w:ascii="GHEA Grapalat" w:hAnsi="GHEA Grapalat"/>
                <w:sz w:val="16"/>
                <w:szCs w:val="16"/>
                <w:lang w:val="hy-AM"/>
              </w:rPr>
            </w:pPr>
            <w:r w:rsidRPr="00EE547F">
              <w:rPr>
                <w:rFonts w:ascii="GHEA Grapalat" w:hAnsi="GHEA Grapalat"/>
                <w:sz w:val="16"/>
                <w:szCs w:val="16"/>
                <w:lang w:val="hy-AM"/>
              </w:rPr>
              <w:t>10</w:t>
            </w:r>
            <w:r w:rsidRPr="00EE547F">
              <w:rPr>
                <w:rFonts w:ascii="GHEA Grapalat" w:hAnsi="GHEA Grapalat"/>
                <w:sz w:val="16"/>
                <w:szCs w:val="16"/>
              </w:rPr>
              <w:t>0%</w:t>
            </w:r>
          </w:p>
        </w:tc>
        <w:tc>
          <w:tcPr>
            <w:tcW w:w="611" w:type="dxa"/>
          </w:tcPr>
          <w:p w:rsidR="006C7398" w:rsidRPr="00EE547F" w:rsidRDefault="006C7398" w:rsidP="006C7398">
            <w:pPr>
              <w:widowControl w:val="0"/>
              <w:spacing w:after="120"/>
              <w:jc w:val="center"/>
              <w:rPr>
                <w:rFonts w:ascii="GHEA Grapalat" w:hAnsi="GHEA Grapalat"/>
                <w:sz w:val="16"/>
                <w:szCs w:val="16"/>
                <w:lang w:val="hy-AM"/>
              </w:rPr>
            </w:pPr>
            <w:r w:rsidRPr="00EE547F">
              <w:rPr>
                <w:rFonts w:ascii="GHEA Grapalat" w:hAnsi="GHEA Grapalat"/>
                <w:sz w:val="16"/>
                <w:szCs w:val="16"/>
                <w:lang w:val="hy-AM"/>
              </w:rPr>
              <w:t>10</w:t>
            </w:r>
            <w:r w:rsidRPr="00EE547F">
              <w:rPr>
                <w:rFonts w:ascii="GHEA Grapalat" w:hAnsi="GHEA Grapalat"/>
                <w:sz w:val="16"/>
                <w:szCs w:val="16"/>
              </w:rPr>
              <w:t>0%</w:t>
            </w:r>
          </w:p>
        </w:tc>
        <w:tc>
          <w:tcPr>
            <w:tcW w:w="672" w:type="dxa"/>
          </w:tcPr>
          <w:p w:rsidR="006C7398" w:rsidRPr="00EE547F" w:rsidRDefault="006C7398" w:rsidP="006C7398">
            <w:pPr>
              <w:widowControl w:val="0"/>
              <w:spacing w:after="120"/>
              <w:jc w:val="center"/>
              <w:rPr>
                <w:rFonts w:ascii="GHEA Grapalat" w:hAnsi="GHEA Grapalat"/>
                <w:sz w:val="16"/>
                <w:szCs w:val="16"/>
                <w:lang w:val="hy-AM"/>
              </w:rPr>
            </w:pPr>
            <w:r w:rsidRPr="00EE547F">
              <w:rPr>
                <w:rFonts w:ascii="GHEA Grapalat" w:hAnsi="GHEA Grapalat"/>
                <w:sz w:val="16"/>
                <w:szCs w:val="16"/>
                <w:lang w:val="hy-AM"/>
              </w:rPr>
              <w:t>10</w:t>
            </w:r>
            <w:r w:rsidRPr="00EE547F">
              <w:rPr>
                <w:rFonts w:ascii="GHEA Grapalat" w:hAnsi="GHEA Grapalat"/>
                <w:sz w:val="16"/>
                <w:szCs w:val="16"/>
              </w:rPr>
              <w:t>0%</w:t>
            </w:r>
          </w:p>
        </w:tc>
      </w:tr>
      <w:tr w:rsidR="003B2F27" w:rsidRPr="00AD29CE" w:rsidTr="00B519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4"/>
          <w:wBefore w:w="283" w:type="dxa"/>
          <w:wAfter w:w="2196" w:type="dxa"/>
          <w:jc w:val="center"/>
        </w:trPr>
        <w:tc>
          <w:tcPr>
            <w:tcW w:w="4005" w:type="dxa"/>
            <w:gridSpan w:val="5"/>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gridSpan w:val="2"/>
          </w:tcPr>
          <w:p w:rsidR="003B2F27" w:rsidRPr="00AD29CE" w:rsidRDefault="003B2F27" w:rsidP="005B7138">
            <w:pPr>
              <w:widowControl w:val="0"/>
              <w:spacing w:after="160" w:line="360" w:lineRule="auto"/>
              <w:jc w:val="center"/>
              <w:rPr>
                <w:rFonts w:ascii="GHEA Grapalat" w:hAnsi="GHEA Grapalat"/>
              </w:rPr>
            </w:pPr>
          </w:p>
        </w:tc>
        <w:tc>
          <w:tcPr>
            <w:tcW w:w="4343" w:type="dxa"/>
            <w:gridSpan w:val="8"/>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rsidR="003B2F27" w:rsidRPr="00AD29CE" w:rsidRDefault="003B2F27" w:rsidP="003B2F27">
      <w:pPr>
        <w:widowControl w:val="0"/>
        <w:spacing w:after="160" w:line="360" w:lineRule="auto"/>
        <w:rPr>
          <w:rFonts w:ascii="GHEA Grapalat" w:hAnsi="GHEA Grapalat"/>
        </w:rPr>
        <w:sectPr w:rsidR="003B2F27" w:rsidRPr="00AD29CE" w:rsidSect="00D7454D">
          <w:footerReference w:type="default" r:id="rId10"/>
          <w:footnotePr>
            <w:pos w:val="beneathText"/>
          </w:footnotePr>
          <w:pgSz w:w="11907" w:h="16840" w:code="9"/>
          <w:pgMar w:top="284" w:right="1418" w:bottom="0" w:left="1418" w:header="561" w:footer="561" w:gutter="0"/>
          <w:cols w:space="720"/>
          <w:titlePg/>
          <w:docGrid w:linePitch="326"/>
        </w:sectPr>
      </w:pP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2"/>
        <w:gridCol w:w="4938"/>
      </w:tblGrid>
      <w:tr w:rsidR="003B2F27" w:rsidRPr="00AD29CE" w:rsidDel="004B29A5" w:rsidTr="005B7138">
        <w:trPr>
          <w:tblCellSpacing w:w="7" w:type="dxa"/>
          <w:jc w:val="center"/>
        </w:trPr>
        <w:tc>
          <w:tcPr>
            <w:tcW w:w="0" w:type="auto"/>
            <w:vAlign w:val="center"/>
          </w:tcPr>
          <w:p w:rsidR="003B2F27" w:rsidRPr="00AD29CE" w:rsidDel="004B29A5" w:rsidRDefault="003B2F27" w:rsidP="005B7138">
            <w:pPr>
              <w:widowControl w:val="0"/>
              <w:spacing w:after="160" w:line="360" w:lineRule="auto"/>
              <w:rPr>
                <w:rFonts w:ascii="GHEA Grapalat" w:hAnsi="GHEA Grapalat"/>
                <w:iCs/>
                <w:color w:val="000000"/>
              </w:rPr>
            </w:pPr>
          </w:p>
        </w:tc>
        <w:tc>
          <w:tcPr>
            <w:tcW w:w="0" w:type="auto"/>
            <w:vAlign w:val="center"/>
          </w:tcPr>
          <w:p w:rsidR="003B2F27" w:rsidRPr="00AD29CE" w:rsidDel="004B29A5" w:rsidRDefault="003B2F27" w:rsidP="005B7138">
            <w:pPr>
              <w:widowControl w:val="0"/>
              <w:spacing w:after="160" w:line="360" w:lineRule="auto"/>
              <w:rPr>
                <w:rFonts w:ascii="GHEA Grapalat" w:hAnsi="GHEA Grapalat" w:cs="Arial"/>
                <w:iCs/>
                <w:color w:val="000000"/>
              </w:rPr>
            </w:pPr>
          </w:p>
        </w:tc>
      </w:tr>
      <w:tr w:rsidR="003B2F27" w:rsidRPr="00AD29CE" w:rsidTr="005B7138">
        <w:trPr>
          <w:tblCellSpacing w:w="7" w:type="dxa"/>
          <w:jc w:val="center"/>
        </w:trPr>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vAlign w:val="center"/>
          </w:tcPr>
          <w:p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Заказчик</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rsidR="003B2F27" w:rsidRPr="00AD29CE" w:rsidRDefault="003B2F27" w:rsidP="003B2F27">
      <w:pPr>
        <w:widowControl w:val="0"/>
        <w:spacing w:after="160" w:line="360" w:lineRule="auto"/>
        <w:ind w:firstLine="375"/>
        <w:rPr>
          <w:rFonts w:ascii="GHEA Grapalat" w:hAnsi="GHEA Grapalat"/>
          <w:iCs/>
          <w:color w:val="000000"/>
        </w:rPr>
      </w:pPr>
    </w:p>
    <w:p w:rsidR="003B2F27" w:rsidRPr="00AD29CE" w:rsidRDefault="003B2F27" w:rsidP="003B2F27">
      <w:pPr>
        <w:widowControl w:val="0"/>
        <w:spacing w:after="160" w:line="360" w:lineRule="auto"/>
        <w:ind w:left="567" w:right="566"/>
        <w:jc w:val="center"/>
        <w:rPr>
          <w:rFonts w:ascii="GHEA Grapalat" w:hAnsi="GHEA Grapalat"/>
          <w:iCs/>
          <w:color w:val="000000"/>
        </w:rPr>
      </w:pPr>
      <w:r w:rsidRPr="00AD29CE">
        <w:rPr>
          <w:rFonts w:ascii="GHEA Grapalat" w:hAnsi="GHEA Grapalat"/>
          <w:b/>
          <w:color w:val="000000"/>
        </w:rPr>
        <w:t>АКТ №</w:t>
      </w:r>
    </w:p>
    <w:p w:rsidR="003B2F27" w:rsidRPr="00CA2754" w:rsidRDefault="003B2F27" w:rsidP="003B2F27">
      <w:pPr>
        <w:widowControl w:val="0"/>
        <w:spacing w:after="160" w:line="360" w:lineRule="auto"/>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rsidR="003B2F27" w:rsidRPr="00AD29CE" w:rsidRDefault="003B2F27" w:rsidP="003B2F27">
      <w:pPr>
        <w:pStyle w:val="a3"/>
        <w:widowControl w:val="0"/>
        <w:spacing w:after="160"/>
        <w:ind w:firstLine="0"/>
        <w:jc w:val="center"/>
        <w:rPr>
          <w:rFonts w:ascii="GHEA Grapalat" w:hAnsi="GHEA Grapalat"/>
          <w:b/>
          <w:bCs/>
          <w:iCs/>
          <w:sz w:val="24"/>
          <w:szCs w:val="24"/>
        </w:rPr>
      </w:pPr>
    </w:p>
    <w:p w:rsidR="003B2F27" w:rsidRPr="00AD29CE" w:rsidRDefault="003B2F27" w:rsidP="003B2F27">
      <w:pPr>
        <w:pStyle w:val="a3"/>
        <w:widowControl w:val="0"/>
        <w:tabs>
          <w:tab w:val="left" w:pos="1134"/>
          <w:tab w:val="left" w:pos="1985"/>
        </w:tabs>
        <w:spacing w:after="160"/>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rsidR="003B2F27" w:rsidRPr="00AD29CE" w:rsidRDefault="003B2F27" w:rsidP="003B2F27">
      <w:pPr>
        <w:pStyle w:val="af4"/>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rsidR="003B2F27" w:rsidRPr="00AD29CE" w:rsidRDefault="003B2F27" w:rsidP="003B2F27">
      <w:pPr>
        <w:pStyle w:val="af4"/>
        <w:widowControl w:val="0"/>
        <w:tabs>
          <w:tab w:val="left" w:pos="8789"/>
        </w:tabs>
        <w:spacing w:before="0" w:beforeAutospacing="0" w:after="160" w:afterAutospacing="0" w:line="360" w:lineRule="auto"/>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rsidR="003B2F27" w:rsidRPr="00AD29CE" w:rsidRDefault="003B2F27" w:rsidP="003B2F27">
      <w:pPr>
        <w:pStyle w:val="af4"/>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rsidR="003B2F27" w:rsidRPr="00AD29CE" w:rsidRDefault="003B2F27" w:rsidP="003B2F27">
      <w:pPr>
        <w:widowControl w:val="0"/>
        <w:tabs>
          <w:tab w:val="left" w:pos="5387"/>
          <w:tab w:val="left" w:pos="6237"/>
        </w:tabs>
        <w:spacing w:after="160" w:line="360" w:lineRule="auto"/>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rsidR="003B2F27" w:rsidRPr="00AD29CE" w:rsidRDefault="003B2F27" w:rsidP="003B2F27">
      <w:pPr>
        <w:widowControl w:val="0"/>
        <w:spacing w:after="160" w:line="360" w:lineRule="auto"/>
        <w:jc w:val="both"/>
        <w:rPr>
          <w:rFonts w:ascii="GHEA Grapalat" w:hAnsi="GHEA Grapalat"/>
          <w:iCs/>
          <w:color w:val="000000"/>
        </w:rPr>
      </w:pPr>
      <w:r w:rsidRPr="00AD29CE">
        <w:rPr>
          <w:rFonts w:ascii="GHEA Grapalat" w:hAnsi="GHEA Grapalat"/>
          <w:color w:val="000000"/>
        </w:rPr>
        <w:lastRenderedPageBreak/>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rsidTr="005B7138">
        <w:trPr>
          <w:jc w:val="center"/>
        </w:trPr>
        <w:tc>
          <w:tcPr>
            <w:tcW w:w="357" w:type="dxa"/>
            <w:vMerge w:val="restart"/>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rsidTr="005B7138">
        <w:trPr>
          <w:jc w:val="center"/>
        </w:trPr>
        <w:tc>
          <w:tcPr>
            <w:tcW w:w="357" w:type="dxa"/>
            <w:vMerge/>
            <w:shd w:val="clear" w:color="auto" w:fill="auto"/>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vMerge w:val="restart"/>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rsidTr="005B7138">
        <w:trPr>
          <w:trHeight w:val="1105"/>
          <w:jc w:val="center"/>
        </w:trPr>
        <w:tc>
          <w:tcPr>
            <w:tcW w:w="357" w:type="dxa"/>
            <w:vMerge/>
            <w:tcBorders>
              <w:bottom w:val="single" w:sz="4" w:space="0" w:color="auto"/>
            </w:tcBorders>
            <w:shd w:val="clear" w:color="auto" w:fill="auto"/>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r>
      <w:tr w:rsidR="003B2F27" w:rsidRPr="00CA2754" w:rsidTr="005B7138">
        <w:trPr>
          <w:jc w:val="center"/>
        </w:trPr>
        <w:tc>
          <w:tcPr>
            <w:tcW w:w="357" w:type="dxa"/>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440" w:type="dxa"/>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00" w:type="dxa"/>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16" w:type="dxa"/>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42" w:type="dxa"/>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34" w:type="dxa"/>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68" w:type="dxa"/>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675" w:type="dxa"/>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r>
      <w:tr w:rsidR="003B2F27" w:rsidRPr="00CA2754" w:rsidTr="005B7138">
        <w:trPr>
          <w:jc w:val="center"/>
        </w:trPr>
        <w:tc>
          <w:tcPr>
            <w:tcW w:w="357" w:type="dxa"/>
            <w:shd w:val="clear" w:color="auto" w:fill="auto"/>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shd w:val="clear" w:color="auto" w:fill="auto"/>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440" w:type="dxa"/>
            <w:shd w:val="clear" w:color="auto" w:fill="auto"/>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00" w:type="dxa"/>
            <w:shd w:val="clear" w:color="auto" w:fill="auto"/>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16" w:type="dxa"/>
            <w:shd w:val="clear" w:color="auto" w:fill="auto"/>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42" w:type="dxa"/>
            <w:shd w:val="clear" w:color="auto" w:fill="auto"/>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34" w:type="dxa"/>
            <w:shd w:val="clear" w:color="auto" w:fill="auto"/>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68" w:type="dxa"/>
            <w:shd w:val="clear" w:color="auto" w:fill="auto"/>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675" w:type="dxa"/>
            <w:shd w:val="clear" w:color="auto" w:fill="auto"/>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r>
    </w:tbl>
    <w:p w:rsidR="003B2F27" w:rsidRPr="00CA2754" w:rsidRDefault="003B2F27" w:rsidP="003B2F27">
      <w:pPr>
        <w:widowControl w:val="0"/>
        <w:spacing w:after="160" w:line="360" w:lineRule="auto"/>
        <w:ind w:firstLine="375"/>
        <w:jc w:val="both"/>
        <w:rPr>
          <w:rFonts w:ascii="GHEA Grapalat" w:hAnsi="GHEA Grapalat" w:cs="Arial"/>
          <w:iCs/>
          <w:color w:val="000000"/>
          <w:lang w:val="en-US"/>
        </w:rPr>
      </w:pPr>
    </w:p>
    <w:p w:rsidR="003B2F27" w:rsidRPr="00AD29CE" w:rsidRDefault="003B2F27" w:rsidP="003B2F27">
      <w:pPr>
        <w:widowControl w:val="0"/>
        <w:spacing w:after="160" w:line="360" w:lineRule="auto"/>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rsidTr="005B7138">
        <w:trPr>
          <w:trHeight w:val="266"/>
          <w:tblCellSpacing w:w="7" w:type="dxa"/>
          <w:jc w:val="center"/>
        </w:trPr>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Услугу принял</w:t>
            </w:r>
          </w:p>
        </w:tc>
      </w:tr>
      <w:tr w:rsidR="003B2F27" w:rsidRPr="00AD29CE" w:rsidTr="005B7138">
        <w:trPr>
          <w:trHeight w:val="473"/>
          <w:tblCellSpacing w:w="7" w:type="dxa"/>
          <w:jc w:val="center"/>
        </w:trPr>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rsidTr="005B7138">
        <w:trPr>
          <w:trHeight w:val="503"/>
          <w:tblCellSpacing w:w="7" w:type="dxa"/>
          <w:jc w:val="center"/>
        </w:trPr>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rsidTr="005B7138">
        <w:trPr>
          <w:trHeight w:val="281"/>
          <w:tblCellSpacing w:w="7" w:type="dxa"/>
          <w:jc w:val="center"/>
        </w:trPr>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r>
    </w:tbl>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rsidR="003B2F27" w:rsidRDefault="003B2F27" w:rsidP="003B2F27">
      <w:pPr>
        <w:rPr>
          <w:rFonts w:ascii="GHEA Grapalat" w:hAnsi="GHEA Grapalat"/>
        </w:rPr>
      </w:pPr>
      <w:r>
        <w:rPr>
          <w:rFonts w:ascii="GHEA Grapalat" w:hAnsi="GHEA Grapalat"/>
        </w:rPr>
        <w:br w:type="page"/>
      </w:r>
    </w:p>
    <w:p w:rsidR="00B51997" w:rsidRDefault="00B51997" w:rsidP="003B2F27">
      <w:pPr>
        <w:rPr>
          <w:rFonts w:ascii="GHEA Grapalat" w:hAnsi="GHEA Grapalat"/>
        </w:rPr>
      </w:pP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Приложение № 3.1</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B2F27">
      <w:pPr>
        <w:widowControl w:val="0"/>
        <w:spacing w:after="160" w:line="360" w:lineRule="auto"/>
        <w:rPr>
          <w:rFonts w:ascii="GHEA Grapalat" w:hAnsi="GHEA Grapalat"/>
        </w:rPr>
      </w:pPr>
    </w:p>
    <w:p w:rsidR="003B2F27" w:rsidRPr="00565EAA" w:rsidRDefault="003B2F27" w:rsidP="003B2F27">
      <w:pPr>
        <w:widowControl w:val="0"/>
        <w:tabs>
          <w:tab w:val="left" w:pos="2250"/>
        </w:tabs>
        <w:spacing w:after="160" w:line="360" w:lineRule="auto"/>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rsidR="003B2F27" w:rsidRPr="00007AA4" w:rsidRDefault="003B2F27" w:rsidP="003B2F27">
      <w:pPr>
        <w:widowControl w:val="0"/>
        <w:tabs>
          <w:tab w:val="left" w:pos="360"/>
          <w:tab w:val="left" w:pos="540"/>
          <w:tab w:val="left" w:pos="2250"/>
        </w:tabs>
        <w:spacing w:after="160" w:line="360" w:lineRule="auto"/>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rsidR="003B2F27" w:rsidRPr="00F65D1E" w:rsidRDefault="003B2F27" w:rsidP="003B2F27">
      <w:pPr>
        <w:widowControl w:val="0"/>
        <w:tabs>
          <w:tab w:val="left" w:pos="360"/>
          <w:tab w:val="left" w:pos="540"/>
          <w:tab w:val="left" w:pos="2250"/>
        </w:tabs>
        <w:spacing w:after="160" w:line="360" w:lineRule="auto"/>
        <w:jc w:val="center"/>
        <w:rPr>
          <w:rFonts w:ascii="GHEA Grapalat" w:hAnsi="GHEA Grapalat" w:cs="Sylfaen"/>
          <w:bCs/>
        </w:rPr>
      </w:pPr>
    </w:p>
    <w:p w:rsidR="003B2F27" w:rsidRPr="005A78CD" w:rsidRDefault="003B2F27" w:rsidP="003B2F27">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rsidR="003B2F27" w:rsidRPr="0096584B" w:rsidRDefault="003B2F27" w:rsidP="003B2F27">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rsidR="003B2F27" w:rsidRPr="00C7119C" w:rsidRDefault="003B2F27" w:rsidP="003B2F27">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rsidR="003B2F27" w:rsidRPr="005A78CD" w:rsidRDefault="003B2F27" w:rsidP="003B2F27">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rsidR="003B2F27" w:rsidRPr="0096584B" w:rsidRDefault="003B2F27" w:rsidP="003B2F27">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rsidR="003B2F27" w:rsidRPr="00A979AE" w:rsidRDefault="003B2F27" w:rsidP="003B2F27">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rsidR="003B2F27" w:rsidRPr="00E467E3" w:rsidRDefault="003B2F27" w:rsidP="003B2F27">
      <w:pPr>
        <w:widowControl w:val="0"/>
        <w:tabs>
          <w:tab w:val="left" w:pos="360"/>
          <w:tab w:val="left" w:pos="540"/>
        </w:tabs>
        <w:spacing w:after="160" w:line="360" w:lineRule="auto"/>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3B2F27" w:rsidRPr="00AD29CE" w:rsidRDefault="003B2F27" w:rsidP="005B7138">
            <w:pPr>
              <w:widowControl w:val="0"/>
              <w:spacing w:after="120"/>
              <w:jc w:val="center"/>
              <w:rPr>
                <w:rFonts w:ascii="GHEA Grapalat" w:hAnsi="GHEA Grapalat" w:cs="Sylfaen"/>
                <w:bCs/>
              </w:rPr>
            </w:pPr>
            <w:r w:rsidRPr="00AD29CE">
              <w:rPr>
                <w:rFonts w:ascii="GHEA Grapalat" w:hAnsi="GHEA Grapalat"/>
              </w:rPr>
              <w:t>Услуги</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3B2F27" w:rsidRPr="00AD29CE" w:rsidRDefault="003B2F27" w:rsidP="005B7138">
            <w:pPr>
              <w:widowControl w:val="0"/>
              <w:spacing w:after="12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3B2F27" w:rsidRPr="00AD29CE" w:rsidRDefault="003B2F27" w:rsidP="005B7138">
            <w:pPr>
              <w:widowControl w:val="0"/>
              <w:spacing w:after="12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3B2F27" w:rsidRPr="00AD29CE" w:rsidRDefault="003B2F27" w:rsidP="005B7138">
            <w:pPr>
              <w:widowControl w:val="0"/>
              <w:spacing w:after="120"/>
              <w:jc w:val="center"/>
              <w:rPr>
                <w:rFonts w:ascii="GHEA Grapalat" w:hAnsi="GHEA Grapalat"/>
              </w:rPr>
            </w:pPr>
            <w:r w:rsidRPr="00AD29CE">
              <w:rPr>
                <w:rFonts w:ascii="GHEA Grapalat" w:hAnsi="GHEA Grapalat"/>
              </w:rPr>
              <w:t>объем (фактический)</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r>
    </w:tbl>
    <w:p w:rsidR="003B2F27" w:rsidRPr="00AD29CE" w:rsidRDefault="003B2F27" w:rsidP="003B2F27">
      <w:pPr>
        <w:widowControl w:val="0"/>
        <w:spacing w:after="160" w:line="360" w:lineRule="auto"/>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rsidR="003B2F27" w:rsidRDefault="003B2F27" w:rsidP="003B2F27">
      <w:pPr>
        <w:rPr>
          <w:rFonts w:ascii="GHEA Grapalat" w:hAnsi="GHEA Grapalat" w:cs="Sylfaen"/>
        </w:rPr>
      </w:pPr>
      <w:r>
        <w:rPr>
          <w:rFonts w:ascii="GHEA Grapalat" w:hAnsi="GHEA Grapalat" w:cs="Sylfaen"/>
        </w:rPr>
        <w:br w:type="page"/>
      </w:r>
    </w:p>
    <w:p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rPr>
        <w:lastRenderedPageBreak/>
        <w:t>СТОРОНЫ</w:t>
      </w:r>
    </w:p>
    <w:p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0" w:type="auto"/>
        <w:tblLook w:val="00A0" w:firstRow="1" w:lastRow="0" w:firstColumn="1" w:lastColumn="0" w:noHBand="0" w:noVBand="0"/>
      </w:tblPr>
      <w:tblGrid>
        <w:gridCol w:w="4431"/>
        <w:gridCol w:w="4855"/>
      </w:tblGrid>
      <w:tr w:rsidR="003B2F27" w:rsidRPr="00AD29CE" w:rsidTr="005B7138">
        <w:tc>
          <w:tcPr>
            <w:tcW w:w="4785" w:type="dxa"/>
          </w:tcPr>
          <w:p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sidRPr="00AD29CE">
              <w:rPr>
                <w:rFonts w:ascii="GHEA Grapalat" w:hAnsi="GHEA Grapalat"/>
                <w:b/>
              </w:rPr>
              <w:t>Сдал</w:t>
            </w:r>
          </w:p>
        </w:tc>
        <w:tc>
          <w:tcPr>
            <w:tcW w:w="5223" w:type="dxa"/>
          </w:tcPr>
          <w:p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rsidR="003B2F27" w:rsidRPr="00AD29CE" w:rsidRDefault="003B2F27" w:rsidP="003B2F27">
      <w:pPr>
        <w:widowControl w:val="0"/>
        <w:tabs>
          <w:tab w:val="left" w:pos="360"/>
          <w:tab w:val="left" w:pos="540"/>
        </w:tabs>
        <w:spacing w:after="160" w:line="360" w:lineRule="auto"/>
        <w:jc w:val="right"/>
        <w:rPr>
          <w:rFonts w:ascii="GHEA Grapalat" w:hAnsi="GHEA Grapalat" w:cs="Sylfaen"/>
        </w:rPr>
      </w:pPr>
      <w:r w:rsidRPr="00AD29CE">
        <w:rPr>
          <w:rFonts w:ascii="GHEA Grapalat" w:hAnsi="GHEA Grapalat"/>
        </w:rPr>
        <w:t>представитель, спроектировавший заявку:</w:t>
      </w:r>
    </w:p>
    <w:p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rsidTr="005B7138">
        <w:trPr>
          <w:tblCellSpacing w:w="7" w:type="dxa"/>
          <w:jc w:val="center"/>
        </w:trPr>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rsidTr="005B7138">
        <w:trPr>
          <w:tblCellSpacing w:w="7" w:type="dxa"/>
          <w:jc w:val="center"/>
        </w:trPr>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rsidTr="005B7138">
        <w:trPr>
          <w:tblCellSpacing w:w="7" w:type="dxa"/>
          <w:jc w:val="center"/>
        </w:trPr>
        <w:tc>
          <w:tcPr>
            <w:tcW w:w="0" w:type="auto"/>
            <w:vAlign w:val="center"/>
          </w:tcPr>
          <w:p w:rsidR="003B2F27" w:rsidRPr="00AD29CE" w:rsidRDefault="003B2F27" w:rsidP="005B7138">
            <w:pPr>
              <w:widowControl w:val="0"/>
              <w:spacing w:after="160" w:line="360" w:lineRule="auto"/>
              <w:rPr>
                <w:rFonts w:ascii="GHEA Grapalat" w:hAnsi="GHEA Grapalat" w:cs="GHEA Grapalat"/>
                <w:color w:val="000000"/>
              </w:rPr>
            </w:pPr>
            <w:r>
              <w:rPr>
                <w:rFonts w:ascii="GHEA Grapalat" w:hAnsi="GHEA Grapalat"/>
                <w:color w:val="000000"/>
              </w:rPr>
              <w:t xml:space="preserve"> </w:t>
            </w:r>
          </w:p>
        </w:tc>
        <w:tc>
          <w:tcPr>
            <w:tcW w:w="0" w:type="auto"/>
            <w:vAlign w:val="center"/>
          </w:tcPr>
          <w:p w:rsidR="003B2F27" w:rsidRPr="00AD29CE" w:rsidRDefault="003B2F27" w:rsidP="005B7138">
            <w:pPr>
              <w:widowControl w:val="0"/>
              <w:spacing w:after="160" w:line="360" w:lineRule="auto"/>
              <w:rPr>
                <w:rFonts w:ascii="GHEA Grapalat" w:hAnsi="GHEA Grapalat" w:cs="GHEA Grapalat"/>
                <w:color w:val="000000"/>
              </w:rPr>
            </w:pPr>
          </w:p>
        </w:tc>
      </w:tr>
    </w:tbl>
    <w:p w:rsidR="003B2F27" w:rsidRPr="00AD29CE" w:rsidRDefault="003B2F27" w:rsidP="003B2F27">
      <w:pPr>
        <w:widowControl w:val="0"/>
        <w:spacing w:after="160" w:line="360" w:lineRule="auto"/>
        <w:ind w:left="-142" w:firstLine="142"/>
        <w:jc w:val="center"/>
        <w:rPr>
          <w:rFonts w:ascii="GHEA Grapalat" w:hAnsi="GHEA Grapalat" w:cs="Sylfaen"/>
          <w:b/>
        </w:rPr>
      </w:pPr>
    </w:p>
    <w:p w:rsidR="003B2F27" w:rsidRPr="00AD29CE" w:rsidRDefault="003B2F27" w:rsidP="003B2F27">
      <w:pPr>
        <w:pStyle w:val="norm"/>
        <w:widowControl w:val="0"/>
        <w:spacing w:after="160" w:line="360" w:lineRule="auto"/>
        <w:ind w:firstLine="284"/>
        <w:jc w:val="center"/>
        <w:rPr>
          <w:rFonts w:ascii="GHEA Grapalat" w:hAnsi="GHEA Grapalat"/>
          <w:b/>
          <w:sz w:val="24"/>
          <w:szCs w:val="24"/>
        </w:rPr>
      </w:pPr>
    </w:p>
    <w:p w:rsidR="008D352C" w:rsidRDefault="008D352C" w:rsidP="00B46D58">
      <w:pPr>
        <w:widowControl w:val="0"/>
        <w:spacing w:after="160"/>
        <w:ind w:left="-142" w:firstLine="142"/>
        <w:jc w:val="center"/>
        <w:rPr>
          <w:rFonts w:ascii="GHEA Grapalat" w:hAnsi="GHEA Grapalat"/>
          <w:i/>
          <w:lang w:val="en-US"/>
        </w:rPr>
      </w:pPr>
    </w:p>
    <w:p w:rsidR="0016310F" w:rsidRDefault="0016310F" w:rsidP="00B46D58">
      <w:pPr>
        <w:widowControl w:val="0"/>
        <w:spacing w:after="160"/>
        <w:ind w:left="-142" w:firstLine="142"/>
        <w:jc w:val="center"/>
        <w:rPr>
          <w:rFonts w:ascii="GHEA Grapalat" w:hAnsi="GHEA Grapalat"/>
          <w:i/>
          <w:lang w:val="en-US"/>
        </w:rPr>
      </w:pPr>
    </w:p>
    <w:p w:rsidR="0016310F" w:rsidRDefault="0016310F" w:rsidP="00B46D58">
      <w:pPr>
        <w:widowControl w:val="0"/>
        <w:spacing w:after="160"/>
        <w:ind w:left="-142" w:firstLine="142"/>
        <w:jc w:val="center"/>
        <w:rPr>
          <w:rFonts w:ascii="GHEA Grapalat" w:hAnsi="GHEA Grapalat"/>
          <w:i/>
          <w:lang w:val="en-US"/>
        </w:rPr>
      </w:pPr>
    </w:p>
    <w:p w:rsidR="0016310F" w:rsidRDefault="0016310F" w:rsidP="00B46D58">
      <w:pPr>
        <w:widowControl w:val="0"/>
        <w:spacing w:after="160"/>
        <w:ind w:left="-142" w:firstLine="142"/>
        <w:jc w:val="center"/>
        <w:rPr>
          <w:rFonts w:ascii="GHEA Grapalat" w:hAnsi="GHEA Grapalat"/>
          <w:i/>
          <w:lang w:val="en-US"/>
        </w:rPr>
      </w:pPr>
    </w:p>
    <w:p w:rsidR="0016310F" w:rsidRDefault="0016310F" w:rsidP="00B46D58">
      <w:pPr>
        <w:widowControl w:val="0"/>
        <w:spacing w:after="160"/>
        <w:ind w:left="-142" w:firstLine="142"/>
        <w:jc w:val="center"/>
        <w:rPr>
          <w:rFonts w:ascii="GHEA Grapalat" w:hAnsi="GHEA Grapalat"/>
          <w:i/>
          <w:lang w:val="en-US"/>
        </w:rPr>
      </w:pPr>
    </w:p>
    <w:p w:rsidR="0016310F" w:rsidRDefault="0016310F" w:rsidP="00B46D58">
      <w:pPr>
        <w:widowControl w:val="0"/>
        <w:spacing w:after="160"/>
        <w:ind w:left="-142" w:firstLine="142"/>
        <w:jc w:val="center"/>
        <w:rPr>
          <w:rFonts w:ascii="GHEA Grapalat" w:hAnsi="GHEA Grapalat"/>
          <w:i/>
          <w:lang w:val="en-US"/>
        </w:rPr>
      </w:pPr>
    </w:p>
    <w:p w:rsidR="0016310F" w:rsidRDefault="0016310F" w:rsidP="00B46D58">
      <w:pPr>
        <w:widowControl w:val="0"/>
        <w:spacing w:after="160"/>
        <w:ind w:left="-142" w:firstLine="142"/>
        <w:jc w:val="center"/>
        <w:rPr>
          <w:rFonts w:ascii="GHEA Grapalat" w:hAnsi="GHEA Grapalat"/>
          <w:i/>
          <w:lang w:val="en-US"/>
        </w:rPr>
      </w:pPr>
    </w:p>
    <w:p w:rsidR="0016310F" w:rsidRDefault="0016310F" w:rsidP="00B46D58">
      <w:pPr>
        <w:widowControl w:val="0"/>
        <w:spacing w:after="160"/>
        <w:ind w:left="-142" w:firstLine="142"/>
        <w:jc w:val="center"/>
        <w:rPr>
          <w:rFonts w:ascii="GHEA Grapalat" w:hAnsi="GHEA Grapalat"/>
          <w:i/>
          <w:lang w:val="en-US"/>
        </w:rPr>
      </w:pPr>
    </w:p>
    <w:p w:rsidR="0016310F" w:rsidRDefault="0016310F" w:rsidP="00B46D58">
      <w:pPr>
        <w:widowControl w:val="0"/>
        <w:spacing w:after="160"/>
        <w:ind w:left="-142" w:firstLine="142"/>
        <w:jc w:val="center"/>
        <w:rPr>
          <w:rFonts w:ascii="GHEA Grapalat" w:hAnsi="GHEA Grapalat"/>
          <w:i/>
          <w:lang w:val="en-US"/>
        </w:rPr>
      </w:pPr>
    </w:p>
    <w:p w:rsidR="0016310F" w:rsidRDefault="0016310F" w:rsidP="00B46D58">
      <w:pPr>
        <w:widowControl w:val="0"/>
        <w:spacing w:after="160"/>
        <w:ind w:left="-142" w:firstLine="142"/>
        <w:jc w:val="center"/>
        <w:rPr>
          <w:rFonts w:ascii="GHEA Grapalat" w:hAnsi="GHEA Grapalat"/>
          <w:i/>
          <w:lang w:val="en-US"/>
        </w:rPr>
      </w:pPr>
    </w:p>
    <w:p w:rsidR="0016310F" w:rsidRDefault="0016310F" w:rsidP="00B46D58">
      <w:pPr>
        <w:widowControl w:val="0"/>
        <w:spacing w:after="160"/>
        <w:ind w:left="-142" w:firstLine="142"/>
        <w:jc w:val="center"/>
        <w:rPr>
          <w:rFonts w:ascii="GHEA Grapalat" w:hAnsi="GHEA Grapalat"/>
          <w:i/>
          <w:lang w:val="en-US"/>
        </w:rPr>
      </w:pPr>
    </w:p>
    <w:p w:rsidR="0016310F" w:rsidRDefault="0016310F" w:rsidP="00B46D58">
      <w:pPr>
        <w:widowControl w:val="0"/>
        <w:spacing w:after="160"/>
        <w:ind w:left="-142" w:firstLine="142"/>
        <w:jc w:val="center"/>
        <w:rPr>
          <w:rFonts w:ascii="GHEA Grapalat" w:hAnsi="GHEA Grapalat"/>
          <w:i/>
          <w:lang w:val="en-US"/>
        </w:rPr>
      </w:pPr>
    </w:p>
    <w:p w:rsidR="0016310F" w:rsidRDefault="0016310F" w:rsidP="00B46D58">
      <w:pPr>
        <w:widowControl w:val="0"/>
        <w:spacing w:after="160"/>
        <w:ind w:left="-142" w:firstLine="142"/>
        <w:jc w:val="center"/>
        <w:rPr>
          <w:rFonts w:ascii="GHEA Grapalat" w:hAnsi="GHEA Grapalat"/>
          <w:i/>
          <w:lang w:val="en-US"/>
        </w:rPr>
      </w:pPr>
    </w:p>
    <w:p w:rsidR="0016310F" w:rsidRDefault="0016310F" w:rsidP="00B46D58">
      <w:pPr>
        <w:widowControl w:val="0"/>
        <w:spacing w:after="160"/>
        <w:ind w:left="-142" w:firstLine="142"/>
        <w:jc w:val="center"/>
        <w:rPr>
          <w:rFonts w:ascii="GHEA Grapalat" w:hAnsi="GHEA Grapalat"/>
          <w:i/>
          <w:lang w:val="en-US"/>
        </w:rPr>
      </w:pPr>
    </w:p>
    <w:p w:rsidR="0016310F" w:rsidRDefault="0016310F" w:rsidP="00B46D58">
      <w:pPr>
        <w:widowControl w:val="0"/>
        <w:spacing w:after="160"/>
        <w:ind w:left="-142" w:firstLine="142"/>
        <w:jc w:val="center"/>
        <w:rPr>
          <w:rFonts w:ascii="GHEA Grapalat" w:hAnsi="GHEA Grapalat"/>
          <w:i/>
          <w:lang w:val="en-US"/>
        </w:rPr>
      </w:pPr>
    </w:p>
    <w:p w:rsidR="0016310F" w:rsidRPr="00A33C34" w:rsidRDefault="0016310F" w:rsidP="0016310F">
      <w:pPr>
        <w:widowControl w:val="0"/>
        <w:jc w:val="right"/>
        <w:rPr>
          <w:rFonts w:ascii="GHEA Grapalat" w:hAnsi="GHEA Grapalat" w:cs="Sylfaen"/>
          <w:i/>
        </w:rPr>
      </w:pPr>
      <w:r w:rsidRPr="00A33C34">
        <w:rPr>
          <w:rFonts w:ascii="GHEA Grapalat" w:hAnsi="GHEA Grapalat"/>
          <w:i/>
        </w:rPr>
        <w:lastRenderedPageBreak/>
        <w:t>Приложение № 4</w:t>
      </w:r>
    </w:p>
    <w:p w:rsidR="0016310F" w:rsidRPr="00A33C34" w:rsidRDefault="0016310F" w:rsidP="0016310F">
      <w:pPr>
        <w:widowControl w:val="0"/>
        <w:jc w:val="right"/>
        <w:rPr>
          <w:rFonts w:ascii="GHEA Grapalat" w:hAnsi="GHEA Grapalat" w:cs="Sylfaen"/>
          <w:i/>
        </w:rPr>
      </w:pPr>
      <w:r w:rsidRPr="00A33C34">
        <w:rPr>
          <w:rFonts w:ascii="GHEA Grapalat" w:hAnsi="GHEA Grapalat"/>
          <w:i/>
        </w:rPr>
        <w:t>к Договору под кодом</w:t>
      </w:r>
      <w:r w:rsidRPr="00A33C34">
        <w:rPr>
          <w:rFonts w:ascii="GHEA Grapalat" w:hAnsi="GHEA Grapalat"/>
          <w:i/>
          <w:lang w:val="hy-AM"/>
        </w:rPr>
        <w:t xml:space="preserve"> «      »</w:t>
      </w:r>
      <w:r w:rsidRPr="00A33C34">
        <w:rPr>
          <w:rFonts w:ascii="GHEA Grapalat" w:hAnsi="GHEA Grapalat"/>
          <w:i/>
        </w:rPr>
        <w:t xml:space="preserve"> </w:t>
      </w:r>
      <w:r w:rsidRPr="00A33C34">
        <w:rPr>
          <w:rFonts w:ascii="GHEA Grapalat" w:hAnsi="GHEA Grapalat" w:cs="Sylfaen"/>
          <w:i/>
        </w:rPr>
        <w:br/>
      </w:r>
      <w:r w:rsidRPr="00A33C34">
        <w:rPr>
          <w:rFonts w:ascii="GHEA Grapalat" w:hAnsi="GHEA Grapalat"/>
          <w:i/>
        </w:rPr>
        <w:t>заключенному "</w:t>
      </w:r>
      <w:r w:rsidRPr="00A33C34">
        <w:rPr>
          <w:rFonts w:ascii="GHEA Grapalat" w:hAnsi="GHEA Grapalat"/>
          <w:i/>
        </w:rPr>
        <w:tab/>
        <w:t xml:space="preserve"> "</w:t>
      </w:r>
      <w:r w:rsidRPr="00A33C34">
        <w:rPr>
          <w:rFonts w:ascii="GHEA Grapalat" w:hAnsi="GHEA Grapalat"/>
          <w:i/>
        </w:rPr>
        <w:tab/>
        <w:t>20</w:t>
      </w:r>
      <w:r w:rsidRPr="00A33C34">
        <w:rPr>
          <w:rFonts w:ascii="GHEA Grapalat" w:hAnsi="GHEA Grapalat"/>
          <w:i/>
        </w:rPr>
        <w:tab/>
        <w:t xml:space="preserve">  г.</w:t>
      </w:r>
    </w:p>
    <w:p w:rsidR="0016310F" w:rsidRPr="00A33C34" w:rsidRDefault="0016310F" w:rsidP="0016310F">
      <w:pPr>
        <w:jc w:val="center"/>
        <w:rPr>
          <w:rFonts w:ascii="GHEA Grapalat" w:hAnsi="GHEA Grapalat" w:cs="GHEA Grapalat"/>
        </w:rPr>
      </w:pPr>
    </w:p>
    <w:p w:rsidR="0016310F" w:rsidRPr="00A33C34" w:rsidRDefault="0016310F" w:rsidP="0016310F">
      <w:pPr>
        <w:jc w:val="center"/>
        <w:rPr>
          <w:rFonts w:ascii="GHEA Grapalat" w:hAnsi="GHEA Grapalat" w:cs="GHEA Grapalat"/>
        </w:rPr>
      </w:pPr>
      <w:r w:rsidRPr="00A33C34">
        <w:rPr>
          <w:rFonts w:ascii="GHEA Grapalat" w:hAnsi="GHEA Grapalat" w:cs="GHEA Grapalat"/>
        </w:rPr>
        <w:t>УВЕДОМЛЕНИЕ</w:t>
      </w:r>
    </w:p>
    <w:p w:rsidR="0016310F" w:rsidRPr="00A33C34" w:rsidRDefault="0016310F" w:rsidP="0016310F">
      <w:pPr>
        <w:jc w:val="center"/>
        <w:rPr>
          <w:rFonts w:ascii="GHEA Grapalat" w:hAnsi="GHEA Grapalat" w:cs="GHEA Grapalat"/>
          <w:lang w:val="hy-AM"/>
        </w:rPr>
      </w:pPr>
    </w:p>
    <w:p w:rsidR="0016310F" w:rsidRPr="00A33C34" w:rsidRDefault="0016310F" w:rsidP="0016310F">
      <w:pPr>
        <w:rPr>
          <w:rFonts w:ascii="GHEA Grapalat" w:hAnsi="GHEA Grapalat" w:cs="Arial"/>
          <w:sz w:val="20"/>
          <w:szCs w:val="20"/>
          <w:lang w:val="es-ES"/>
        </w:rPr>
      </w:pPr>
      <w:r w:rsidRPr="00A33C34">
        <w:rPr>
          <w:rFonts w:ascii="GHEA Grapalat" w:hAnsi="GHEA Grapalat"/>
          <w:u w:val="single"/>
          <w:lang w:val="es-ES"/>
        </w:rPr>
        <w:t xml:space="preserve">                                                             </w:t>
      </w:r>
      <w:r w:rsidRPr="00A33C34">
        <w:rPr>
          <w:rFonts w:ascii="GHEA Grapalat" w:hAnsi="GHEA Grapalat"/>
          <w:u w:val="single"/>
          <w:lang w:val="es-ES"/>
        </w:rPr>
        <w:tab/>
      </w:r>
      <w:r w:rsidRPr="00A33C34">
        <w:rPr>
          <w:rFonts w:ascii="GHEA Grapalat" w:hAnsi="GHEA Grapalat"/>
          <w:u w:val="single"/>
          <w:lang w:val="es-ES"/>
        </w:rPr>
        <w:tab/>
        <w:t xml:space="preserve">       </w:t>
      </w:r>
      <w:r w:rsidRPr="00A33C34">
        <w:rPr>
          <w:rFonts w:ascii="GHEA Grapalat" w:hAnsi="GHEA Grapalat"/>
          <w:lang w:val="es-ES"/>
        </w:rPr>
        <w:t xml:space="preserve"> </w:t>
      </w:r>
      <w:r w:rsidRPr="00A33C34">
        <w:rPr>
          <w:rFonts w:ascii="GHEA Grapalat" w:hAnsi="GHEA Grapalat"/>
        </w:rPr>
        <w:t>з</w:t>
      </w:r>
      <w:r w:rsidRPr="00A33C34">
        <w:rPr>
          <w:rFonts w:ascii="GHEA Grapalat" w:hAnsi="GHEA Grapalat" w:cs="Sylfaen"/>
          <w:sz w:val="20"/>
          <w:szCs w:val="20"/>
        </w:rPr>
        <w:t>аявляет, что</w:t>
      </w:r>
      <w:r w:rsidRPr="00A33C34">
        <w:rPr>
          <w:rFonts w:ascii="GHEA Grapalat" w:hAnsi="GHEA Grapalat" w:cs="Arial"/>
          <w:sz w:val="20"/>
          <w:szCs w:val="20"/>
        </w:rPr>
        <w:t>:</w:t>
      </w:r>
      <w:r w:rsidRPr="00A33C34">
        <w:rPr>
          <w:rFonts w:ascii="GHEA Grapalat" w:hAnsi="GHEA Grapalat" w:cs="Arial"/>
          <w:sz w:val="20"/>
          <w:szCs w:val="20"/>
          <w:lang w:val="es-ES"/>
        </w:rPr>
        <w:t xml:space="preserve">  </w:t>
      </w:r>
    </w:p>
    <w:p w:rsidR="0016310F" w:rsidRPr="00A33C34" w:rsidRDefault="0016310F" w:rsidP="0016310F">
      <w:pPr>
        <w:rPr>
          <w:rFonts w:ascii="GHEA Grapalat" w:hAnsi="GHEA Grapalat" w:cs="Arial"/>
          <w:vertAlign w:val="superscript"/>
          <w:lang w:val="es-ES"/>
        </w:rPr>
      </w:pPr>
      <w:r w:rsidRPr="00A33C34">
        <w:rPr>
          <w:rFonts w:ascii="GHEA Grapalat" w:hAnsi="GHEA Grapalat"/>
          <w:vertAlign w:val="superscript"/>
          <w:lang w:val="es-ES"/>
        </w:rPr>
        <w:t xml:space="preserve">               </w:t>
      </w:r>
      <w:r w:rsidRPr="00A33C34">
        <w:rPr>
          <w:rFonts w:ascii="GHEA Grapalat" w:hAnsi="GHEA Grapalat"/>
          <w:lang w:val="es-ES"/>
        </w:rPr>
        <w:t xml:space="preserve">     </w:t>
      </w:r>
      <w:r w:rsidRPr="00A33C34">
        <w:rPr>
          <w:rFonts w:ascii="GHEA Grapalat" w:hAnsi="GHEA Grapalat" w:cs="Sylfaen"/>
          <w:vertAlign w:val="superscript"/>
        </w:rPr>
        <w:t>название</w:t>
      </w:r>
      <w:r w:rsidRPr="00A33C34">
        <w:rPr>
          <w:rFonts w:ascii="GHEA Grapalat" w:hAnsi="GHEA Grapalat" w:cs="Sylfaen"/>
          <w:vertAlign w:val="superscript"/>
          <w:lang w:val="es-ES"/>
        </w:rPr>
        <w:t xml:space="preserve"> финансового агента</w:t>
      </w:r>
    </w:p>
    <w:p w:rsidR="0016310F" w:rsidRPr="00A33C34" w:rsidRDefault="0016310F" w:rsidP="0016310F">
      <w:pPr>
        <w:rPr>
          <w:rFonts w:ascii="GHEA Grapalat" w:hAnsi="GHEA Grapalat"/>
          <w:vertAlign w:val="superscript"/>
          <w:lang w:val="es-ES"/>
        </w:rPr>
      </w:pPr>
    </w:p>
    <w:p w:rsidR="0016310F" w:rsidRPr="00A33C34" w:rsidRDefault="0016310F" w:rsidP="0016310F">
      <w:pPr>
        <w:pStyle w:val="aff"/>
        <w:numPr>
          <w:ilvl w:val="0"/>
          <w:numId w:val="35"/>
        </w:numPr>
        <w:contextualSpacing/>
        <w:jc w:val="both"/>
        <w:rPr>
          <w:rFonts w:ascii="GHEA Grapalat" w:hAnsi="GHEA Grapalat"/>
          <w:u w:val="single"/>
          <w:lang w:val="es-ES"/>
        </w:rPr>
      </w:pPr>
      <w:r w:rsidRPr="00A33C34">
        <w:rPr>
          <w:rFonts w:ascii="GHEA Grapalat" w:hAnsi="GHEA Grapalat"/>
          <w:sz w:val="20"/>
          <w:szCs w:val="20"/>
        </w:rPr>
        <w:t>В рамках заключенного между</w:t>
      </w:r>
      <w:r w:rsidRPr="00A33C34">
        <w:rPr>
          <w:rFonts w:ascii="GHEA Grapalat" w:hAnsi="GHEA Grapalat"/>
        </w:rPr>
        <w:t xml:space="preserve"> -------------------------</w:t>
      </w:r>
      <w:r w:rsidRPr="00A33C34">
        <w:rPr>
          <w:rFonts w:ascii="GHEA Grapalat" w:hAnsi="GHEA Grapalat"/>
          <w:lang w:val="hy-AM"/>
        </w:rPr>
        <w:t xml:space="preserve"> </w:t>
      </w:r>
      <w:r w:rsidRPr="00A33C34">
        <w:rPr>
          <w:rFonts w:ascii="GHEA Grapalat" w:hAnsi="GHEA Grapalat"/>
          <w:sz w:val="20"/>
          <w:szCs w:val="20"/>
        </w:rPr>
        <w:t>- ом   и</w:t>
      </w:r>
      <w:r w:rsidRPr="00A33C34">
        <w:rPr>
          <w:rFonts w:ascii="GHEA Grapalat" w:hAnsi="GHEA Grapalat"/>
        </w:rPr>
        <w:t xml:space="preserve"> ---------------------------- </w:t>
      </w:r>
      <w:r w:rsidRPr="00A33C34">
        <w:rPr>
          <w:rFonts w:ascii="GHEA Grapalat" w:hAnsi="GHEA Grapalat"/>
          <w:sz w:val="20"/>
          <w:szCs w:val="20"/>
        </w:rPr>
        <w:t>-ом</w:t>
      </w:r>
      <w:r w:rsidRPr="00A33C34">
        <w:rPr>
          <w:rFonts w:ascii="GHEA Grapalat" w:hAnsi="GHEA Grapalat"/>
        </w:rPr>
        <w:t xml:space="preserve">                              </w:t>
      </w:r>
    </w:p>
    <w:p w:rsidR="0016310F" w:rsidRPr="00A33C34" w:rsidRDefault="0016310F" w:rsidP="0016310F">
      <w:pPr>
        <w:rPr>
          <w:rFonts w:ascii="GHEA Grapalat" w:hAnsi="GHEA Grapalat" w:cs="Sylfaen"/>
          <w:vertAlign w:val="superscript"/>
        </w:rPr>
      </w:pP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заказчика</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w:t>
      </w:r>
      <w:r w:rsidRPr="00A33C34">
        <w:rPr>
          <w:rFonts w:ascii="GHEA Grapalat" w:hAnsi="GHEA Grapalat" w:cs="Sylfaen"/>
          <w:vertAlign w:val="superscript"/>
          <w:lang w:val="hy-AM"/>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rsidR="0016310F" w:rsidRPr="00A33C34" w:rsidRDefault="0016310F" w:rsidP="0016310F">
      <w:pPr>
        <w:rPr>
          <w:rFonts w:ascii="GHEA Grapalat" w:hAnsi="GHEA Grapalat" w:cs="Sylfaen"/>
          <w:vertAlign w:val="superscript"/>
        </w:rPr>
      </w:pP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 </w:t>
      </w:r>
      <w:r w:rsidRPr="00A33C34">
        <w:rPr>
          <w:rFonts w:ascii="GHEA Grapalat" w:hAnsi="GHEA Grapalat" w:cs="Sylfaen"/>
          <w:sz w:val="20"/>
          <w:szCs w:val="20"/>
          <w:lang w:val="es-ES"/>
        </w:rPr>
        <w:t>20</w:t>
      </w:r>
      <w:r w:rsidRPr="00A33C34">
        <w:rPr>
          <w:rFonts w:ascii="GHEA Grapalat" w:hAnsi="GHEA Grapalat" w:cs="Sylfaen"/>
          <w:sz w:val="20"/>
          <w:szCs w:val="20"/>
        </w:rPr>
        <w:t>г</w:t>
      </w:r>
      <w:r w:rsidRPr="00A33C34">
        <w:rPr>
          <w:rFonts w:ascii="GHEA Grapalat" w:hAnsi="GHEA Grapalat" w:cs="Sylfaen"/>
          <w:sz w:val="20"/>
          <w:szCs w:val="20"/>
          <w:lang w:val="es-ES"/>
        </w:rPr>
        <w:t>.</w:t>
      </w:r>
      <w:r w:rsidRPr="00A33C34">
        <w:rPr>
          <w:rFonts w:ascii="GHEA Grapalat" w:hAnsi="GHEA Grapalat" w:cs="Sylfaen"/>
          <w:sz w:val="20"/>
          <w:szCs w:val="20"/>
        </w:rPr>
        <w:t xml:space="preserve">договора под кодом </w:t>
      </w:r>
      <w:r w:rsidRPr="00A33C34">
        <w:rPr>
          <w:rFonts w:ascii="GHEA Grapalat" w:hAnsi="GHEA Grapalat" w:cs="Sylfaen"/>
          <w:sz w:val="20"/>
          <w:szCs w:val="20"/>
          <w:lang w:val="es-ES"/>
        </w:rPr>
        <w:t xml:space="preserve"> </w:t>
      </w:r>
      <w:r w:rsidRPr="00A33C34">
        <w:rPr>
          <w:rFonts w:ascii="GHEA Grapalat" w:hAnsi="GHEA Grapalat"/>
          <w:i/>
          <w:sz w:val="20"/>
          <w:szCs w:val="20"/>
          <w:lang w:val="af-ZA"/>
        </w:rPr>
        <w:t>___</w:t>
      </w:r>
      <w:r w:rsidRPr="00A33C34">
        <w:rPr>
          <w:rFonts w:ascii="GHEA Grapalat" w:hAnsi="GHEA Grapalat" w:cs="Arial"/>
          <w:i/>
          <w:sz w:val="20"/>
          <w:szCs w:val="20"/>
          <w:shd w:val="clear" w:color="auto" w:fill="FFFFFF"/>
          <w:lang w:val="hy-AM"/>
        </w:rPr>
        <w:t>«   »</w:t>
      </w:r>
      <w:r w:rsidRPr="00A33C34">
        <w:rPr>
          <w:rFonts w:ascii="GHEA Grapalat" w:hAnsi="GHEA Grapalat"/>
          <w:i/>
          <w:sz w:val="20"/>
          <w:szCs w:val="20"/>
          <w:u w:val="single"/>
        </w:rPr>
        <w:t xml:space="preserve">__ </w:t>
      </w:r>
      <w:r w:rsidRPr="00A33C34">
        <w:rPr>
          <w:rFonts w:ascii="GHEA Grapalat" w:hAnsi="GHEA Grapalat"/>
          <w:sz w:val="20"/>
          <w:szCs w:val="20"/>
        </w:rPr>
        <w:t>(</w:t>
      </w:r>
      <w:r w:rsidRPr="00A33C34">
        <w:rPr>
          <w:rFonts w:ascii="GHEA Grapalat" w:hAnsi="GHEA Grapalat" w:cs="Sylfaen"/>
          <w:sz w:val="20"/>
          <w:szCs w:val="20"/>
        </w:rPr>
        <w:t>далее-Договор</w:t>
      </w:r>
      <w:r w:rsidRPr="00A33C34">
        <w:rPr>
          <w:rFonts w:ascii="GHEA Grapalat" w:hAnsi="GHEA Grapalat" w:cs="Sylfaen"/>
          <w:sz w:val="20"/>
          <w:szCs w:val="20"/>
          <w:lang w:val="es-ES"/>
        </w:rPr>
        <w:t>)</w:t>
      </w:r>
      <w:r w:rsidRPr="00A33C34">
        <w:rPr>
          <w:rFonts w:ascii="GHEA Grapalat" w:hAnsi="GHEA Grapalat" w:cs="Sylfaen"/>
          <w:sz w:val="20"/>
          <w:szCs w:val="20"/>
        </w:rPr>
        <w:t xml:space="preserve">, между мной </w:t>
      </w:r>
      <w:r w:rsidRPr="00A33C34">
        <w:rPr>
          <w:rFonts w:ascii="GHEA Grapalat" w:hAnsi="GHEA Grapalat" w:cs="Sylfaen"/>
          <w:sz w:val="20"/>
          <w:szCs w:val="20"/>
          <w:lang w:val="hy-AM"/>
        </w:rPr>
        <w:t xml:space="preserve"> </w:t>
      </w:r>
      <w:r w:rsidRPr="00A33C34">
        <w:rPr>
          <w:rFonts w:ascii="GHEA Grapalat" w:hAnsi="GHEA Grapalat" w:cs="Sylfaen"/>
          <w:sz w:val="20"/>
          <w:szCs w:val="20"/>
        </w:rPr>
        <w:t>и ------------------------- - ом</w:t>
      </w:r>
    </w:p>
    <w:p w:rsidR="0016310F" w:rsidRPr="00A33C34" w:rsidRDefault="0016310F" w:rsidP="0016310F">
      <w:pPr>
        <w:rPr>
          <w:rFonts w:ascii="GHEA Grapalat" w:hAnsi="GHEA Grapalat"/>
          <w:u w:val="single"/>
          <w:lang w:val="es-ES"/>
        </w:rPr>
      </w:pP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rsidR="0016310F" w:rsidRPr="00A33C34" w:rsidRDefault="0016310F" w:rsidP="0016310F">
      <w:pPr>
        <w:ind w:firstLine="709"/>
        <w:rPr>
          <w:rFonts w:ascii="GHEA Grapalat" w:hAnsi="GHEA Grapalat" w:cs="Sylfaen"/>
          <w:sz w:val="20"/>
          <w:szCs w:val="20"/>
          <w:lang w:val="es-ES"/>
        </w:rPr>
      </w:pPr>
      <w:r w:rsidRPr="00A33C34">
        <w:rPr>
          <w:rFonts w:ascii="GHEA Grapalat" w:hAnsi="GHEA Grapalat"/>
          <w:u w:val="single"/>
          <w:lang w:val="es-ES"/>
        </w:rPr>
        <w:tab/>
      </w:r>
      <w:r w:rsidRPr="00A33C34">
        <w:rPr>
          <w:rFonts w:ascii="GHEA Grapalat" w:hAnsi="GHEA Grapalat" w:cs="Sylfaen"/>
          <w:sz w:val="20"/>
          <w:szCs w:val="20"/>
          <w:lang w:val="es-ES"/>
        </w:rPr>
        <w:t xml:space="preserve"> «--»   20  </w:t>
      </w:r>
      <w:r w:rsidRPr="00A33C34">
        <w:rPr>
          <w:rFonts w:ascii="GHEA Grapalat" w:hAnsi="GHEA Grapalat" w:cs="Sylfaen"/>
          <w:sz w:val="20"/>
          <w:szCs w:val="20"/>
        </w:rPr>
        <w:t xml:space="preserve">года </w:t>
      </w:r>
      <w:r w:rsidRPr="00A33C34">
        <w:rPr>
          <w:rFonts w:ascii="GHEA Grapalat" w:hAnsi="GHEA Grapalat" w:cs="Sylfaen"/>
          <w:sz w:val="20"/>
          <w:szCs w:val="20"/>
          <w:lang w:val="es-ES"/>
        </w:rPr>
        <w:t xml:space="preserve"> </w:t>
      </w:r>
      <w:r w:rsidRPr="00A33C34">
        <w:rPr>
          <w:rFonts w:ascii="GHEA Grapalat" w:hAnsi="GHEA Grapalat"/>
          <w:sz w:val="20"/>
          <w:szCs w:val="20"/>
        </w:rPr>
        <w:t>заключен</w:t>
      </w: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договор факторинга под кодом </w:t>
      </w:r>
      <w:r w:rsidRPr="00A33C34">
        <w:rPr>
          <w:rFonts w:ascii="GHEA Grapalat" w:hAnsi="GHEA Grapalat"/>
          <w:lang w:val="es-ES"/>
        </w:rPr>
        <w:t>«</w:t>
      </w:r>
      <w:r w:rsidRPr="00A33C34">
        <w:rPr>
          <w:rFonts w:ascii="GHEA Grapalat" w:hAnsi="GHEA Grapalat"/>
          <w:sz w:val="20"/>
          <w:szCs w:val="20"/>
          <w:lang w:val="es-ES"/>
        </w:rPr>
        <w:t>---</w:t>
      </w:r>
      <w:r w:rsidRPr="00A33C34">
        <w:rPr>
          <w:rFonts w:ascii="GHEA Grapalat" w:hAnsi="GHEA Grapalat" w:cs="Sylfaen"/>
          <w:sz w:val="20"/>
          <w:szCs w:val="20"/>
          <w:lang w:val="es-ES"/>
        </w:rPr>
        <w:t>------------------</w:t>
      </w:r>
      <w:r w:rsidRPr="00A33C34">
        <w:rPr>
          <w:rFonts w:ascii="GHEA Grapalat" w:hAnsi="GHEA Grapalat"/>
          <w:lang w:val="es-ES"/>
        </w:rPr>
        <w:t>»</w:t>
      </w:r>
      <w:r w:rsidRPr="00A33C34">
        <w:rPr>
          <w:rFonts w:ascii="GHEA Grapalat" w:hAnsi="GHEA Grapalat"/>
        </w:rPr>
        <w:t>.</w:t>
      </w:r>
      <w:r w:rsidRPr="00A33C34">
        <w:rPr>
          <w:rFonts w:ascii="GHEA Grapalat" w:hAnsi="GHEA Grapalat" w:cs="Sylfaen"/>
          <w:sz w:val="20"/>
          <w:szCs w:val="20"/>
          <w:lang w:val="es-ES"/>
        </w:rPr>
        <w:t xml:space="preserve"> </w:t>
      </w:r>
    </w:p>
    <w:p w:rsidR="0016310F" w:rsidRPr="00A33C34" w:rsidRDefault="0016310F" w:rsidP="0016310F">
      <w:pPr>
        <w:rPr>
          <w:rFonts w:ascii="GHEA Grapalat" w:hAnsi="GHEA Grapalat" w:cs="Sylfaen"/>
          <w:sz w:val="20"/>
          <w:szCs w:val="20"/>
          <w:lang w:val="es-ES"/>
        </w:rPr>
      </w:pPr>
    </w:p>
    <w:p w:rsidR="0016310F" w:rsidRPr="00A33C34" w:rsidRDefault="0016310F" w:rsidP="0016310F">
      <w:pPr>
        <w:pStyle w:val="aff"/>
        <w:numPr>
          <w:ilvl w:val="0"/>
          <w:numId w:val="35"/>
        </w:numPr>
        <w:contextualSpacing/>
        <w:jc w:val="both"/>
        <w:rPr>
          <w:rFonts w:ascii="GHEA Grapalat" w:hAnsi="GHEA Grapalat" w:cs="Sylfaen"/>
          <w:sz w:val="20"/>
          <w:szCs w:val="20"/>
        </w:rPr>
      </w:pPr>
      <w:r w:rsidRPr="00A33C34">
        <w:rPr>
          <w:rFonts w:ascii="GHEA Grapalat" w:hAnsi="GHEA Grapalat" w:cs="Sylfaen"/>
          <w:sz w:val="20"/>
          <w:szCs w:val="20"/>
        </w:rPr>
        <w:t>Согласен с условиями изложенными в пункте 7.12.</w:t>
      </w:r>
    </w:p>
    <w:p w:rsidR="0016310F" w:rsidRPr="00A33C34" w:rsidRDefault="0016310F" w:rsidP="0016310F">
      <w:pPr>
        <w:jc w:val="center"/>
        <w:rPr>
          <w:rFonts w:ascii="GHEA Grapalat" w:hAnsi="GHEA Grapalat" w:cs="GHEA Grapalat"/>
          <w:lang w:val="es-ES"/>
        </w:rPr>
      </w:pPr>
    </w:p>
    <w:p w:rsidR="0016310F" w:rsidRPr="00A33C34" w:rsidRDefault="0016310F" w:rsidP="0016310F">
      <w:pPr>
        <w:ind w:firstLine="709"/>
        <w:rPr>
          <w:lang w:val="es-ES"/>
        </w:rPr>
      </w:pPr>
    </w:p>
    <w:p w:rsidR="0016310F" w:rsidRPr="00A33C34" w:rsidRDefault="0016310F" w:rsidP="0016310F">
      <w:pPr>
        <w:ind w:firstLine="709"/>
        <w:rPr>
          <w:lang w:val="es-ES"/>
        </w:rPr>
      </w:pPr>
    </w:p>
    <w:p w:rsidR="0016310F" w:rsidRPr="00A33C34" w:rsidRDefault="0016310F" w:rsidP="0016310F">
      <w:pPr>
        <w:ind w:firstLine="709"/>
        <w:rPr>
          <w:lang w:val="es-ES"/>
        </w:rPr>
      </w:pPr>
    </w:p>
    <w:p w:rsidR="0016310F" w:rsidRPr="00A33C34" w:rsidRDefault="0016310F" w:rsidP="0016310F">
      <w:pPr>
        <w:ind w:left="720" w:firstLine="720"/>
        <w:rPr>
          <w:rFonts w:ascii="GHEA Grapalat" w:hAnsi="GHEA Grapalat"/>
          <w:sz w:val="20"/>
          <w:lang w:val="hy-AM"/>
        </w:rPr>
      </w:pPr>
      <w:r w:rsidRPr="00A33C34">
        <w:rPr>
          <w:rFonts w:ascii="GHEA Grapalat" w:hAnsi="GHEA Grapalat"/>
          <w:sz w:val="20"/>
          <w:lang w:val="hy-AM"/>
        </w:rPr>
        <w:t xml:space="preserve">_______________________________________ </w:t>
      </w:r>
      <w:r w:rsidRPr="00A33C34">
        <w:rPr>
          <w:rFonts w:ascii="GHEA Grapalat" w:hAnsi="GHEA Grapalat"/>
          <w:sz w:val="20"/>
          <w:lang w:val="hy-AM"/>
        </w:rPr>
        <w:tab/>
        <w:t xml:space="preserve">                </w:t>
      </w:r>
      <w:r w:rsidRPr="00A33C34">
        <w:rPr>
          <w:rFonts w:ascii="GHEA Grapalat" w:hAnsi="GHEA Grapalat"/>
          <w:sz w:val="20"/>
          <w:lang w:val="es-ES"/>
        </w:rPr>
        <w:t xml:space="preserve">       </w:t>
      </w:r>
      <w:r w:rsidRPr="00A33C34">
        <w:rPr>
          <w:rFonts w:ascii="GHEA Grapalat" w:hAnsi="GHEA Grapalat"/>
          <w:sz w:val="20"/>
          <w:lang w:val="hy-AM"/>
        </w:rPr>
        <w:t xml:space="preserve">_____________ </w:t>
      </w:r>
    </w:p>
    <w:p w:rsidR="0016310F" w:rsidRPr="00A33C34" w:rsidRDefault="0016310F" w:rsidP="0016310F">
      <w:pPr>
        <w:rPr>
          <w:rFonts w:ascii="GHEA Grapalat" w:hAnsi="GHEA Grapalat"/>
          <w:sz w:val="20"/>
          <w:vertAlign w:val="superscript"/>
          <w:lang w:val="hy-AM"/>
        </w:rPr>
      </w:pPr>
      <w:r w:rsidRPr="00A33C34">
        <w:rPr>
          <w:rFonts w:ascii="GHEA Grapalat" w:hAnsi="GHEA Grapalat"/>
          <w:sz w:val="20"/>
          <w:vertAlign w:val="superscript"/>
        </w:rPr>
        <w:t xml:space="preserve">                                                </w:t>
      </w:r>
      <w:r w:rsidRPr="00A33C34">
        <w:rPr>
          <w:rFonts w:ascii="GHEA Grapalat" w:hAnsi="GHEA Grapalat"/>
          <w:sz w:val="20"/>
          <w:vertAlign w:val="superscript"/>
          <w:lang w:val="hy-AM"/>
        </w:rPr>
        <w:t>название финансового агента (должность руководителя, имя, фамилия)</w:t>
      </w:r>
      <w:r w:rsidRPr="00A33C34">
        <w:rPr>
          <w:rFonts w:ascii="GHEA Grapalat" w:hAnsi="GHEA Grapalat"/>
          <w:sz w:val="20"/>
          <w:vertAlign w:val="superscript"/>
        </w:rPr>
        <w:t xml:space="preserve">                                                         подпись</w:t>
      </w:r>
      <w:r w:rsidRPr="00A33C34">
        <w:rPr>
          <w:rFonts w:ascii="GHEA Grapalat" w:hAnsi="GHEA Grapalat"/>
          <w:sz w:val="20"/>
          <w:vertAlign w:val="superscript"/>
          <w:lang w:val="hy-AM"/>
        </w:rPr>
        <w:t xml:space="preserve">                                                                                                                                                                                                                       </w:t>
      </w:r>
    </w:p>
    <w:p w:rsidR="0016310F" w:rsidRPr="00A33C34" w:rsidRDefault="0016310F" w:rsidP="0016310F">
      <w:pPr>
        <w:jc w:val="right"/>
        <w:rPr>
          <w:rFonts w:ascii="GHEA Grapalat" w:hAnsi="GHEA Grapalat"/>
          <w:sz w:val="20"/>
          <w:lang w:val="hy-AM"/>
        </w:rPr>
      </w:pPr>
      <w:r w:rsidRPr="00A33C34">
        <w:rPr>
          <w:rFonts w:ascii="GHEA Grapalat" w:hAnsi="GHEA Grapalat"/>
          <w:sz w:val="20"/>
          <w:lang w:val="hy-AM"/>
        </w:rPr>
        <w:t xml:space="preserve">    </w:t>
      </w:r>
    </w:p>
    <w:p w:rsidR="0016310F" w:rsidRPr="00A33C34" w:rsidRDefault="0016310F" w:rsidP="0016310F">
      <w:pPr>
        <w:jc w:val="center"/>
        <w:rPr>
          <w:rFonts w:ascii="GHEA Grapalat" w:hAnsi="GHEA Grapalat" w:cs="Sylfaen"/>
          <w:sz w:val="16"/>
          <w:szCs w:val="16"/>
          <w:lang w:val="es-ES"/>
        </w:rPr>
      </w:pPr>
      <w:r w:rsidRPr="00A33C34">
        <w:rPr>
          <w:rFonts w:ascii="GHEA Grapalat" w:hAnsi="GHEA Grapalat"/>
          <w:sz w:val="16"/>
          <w:szCs w:val="16"/>
        </w:rPr>
        <w:t xml:space="preserve">                                                                                                      М. П.</w:t>
      </w:r>
      <w:r w:rsidRPr="00A33C34">
        <w:rPr>
          <w:rFonts w:ascii="GHEA Grapalat" w:hAnsi="GHEA Grapalat" w:cs="Sylfaen"/>
          <w:sz w:val="16"/>
          <w:szCs w:val="16"/>
          <w:lang w:val="es-ES"/>
        </w:rPr>
        <w:t xml:space="preserve"> (</w:t>
      </w:r>
      <w:r w:rsidRPr="00A33C34">
        <w:rPr>
          <w:rFonts w:ascii="GHEA Grapalat" w:hAnsi="GHEA Grapalat" w:cs="Sylfaen"/>
          <w:sz w:val="16"/>
          <w:szCs w:val="16"/>
        </w:rPr>
        <w:t>при наличии</w:t>
      </w:r>
      <w:r w:rsidRPr="00A33C34">
        <w:rPr>
          <w:rFonts w:ascii="GHEA Grapalat" w:hAnsi="GHEA Grapalat" w:cs="Sylfaen"/>
          <w:sz w:val="16"/>
          <w:szCs w:val="16"/>
          <w:lang w:val="es-ES"/>
        </w:rPr>
        <w:t>)</w:t>
      </w:r>
    </w:p>
    <w:p w:rsidR="0016310F" w:rsidRPr="00A33C34" w:rsidRDefault="0016310F" w:rsidP="0016310F">
      <w:pPr>
        <w:jc w:val="center"/>
        <w:rPr>
          <w:rFonts w:ascii="GHEA Grapalat" w:hAnsi="GHEA Grapalat" w:cs="Sylfaen"/>
          <w:sz w:val="16"/>
          <w:szCs w:val="16"/>
          <w:lang w:val="es-ES"/>
        </w:rPr>
      </w:pPr>
      <w:r w:rsidRPr="00A33C34">
        <w:rPr>
          <w:rFonts w:ascii="GHEA Grapalat" w:hAnsi="GHEA Grapalat" w:cs="Sylfaen"/>
          <w:sz w:val="16"/>
          <w:szCs w:val="16"/>
          <w:lang w:val="es-ES"/>
        </w:rPr>
        <w:t xml:space="preserve">                                               </w:t>
      </w:r>
    </w:p>
    <w:p w:rsidR="0016310F" w:rsidRPr="00A33C34" w:rsidRDefault="0016310F" w:rsidP="0016310F">
      <w:pPr>
        <w:jc w:val="center"/>
        <w:rPr>
          <w:rFonts w:ascii="GHEA Grapalat" w:hAnsi="GHEA Grapalat" w:cs="Sylfaen"/>
          <w:sz w:val="16"/>
          <w:szCs w:val="16"/>
          <w:lang w:val="es-ES"/>
        </w:rPr>
      </w:pPr>
    </w:p>
    <w:p w:rsidR="0016310F" w:rsidRPr="00A33C34" w:rsidRDefault="0016310F" w:rsidP="0016310F">
      <w:pPr>
        <w:widowControl w:val="0"/>
        <w:spacing w:after="160"/>
        <w:ind w:left="-142" w:firstLine="142"/>
        <w:jc w:val="center"/>
        <w:rPr>
          <w:rFonts w:ascii="GHEA Grapalat" w:hAnsi="GHEA Grapalat"/>
          <w:i/>
          <w:lang w:val="en-US"/>
        </w:rPr>
      </w:pPr>
      <w:r w:rsidRPr="00A33C34">
        <w:rPr>
          <w:rFonts w:ascii="GHEA Grapalat" w:hAnsi="GHEA Grapalat" w:cs="Sylfaen"/>
          <w:sz w:val="20"/>
          <w:szCs w:val="20"/>
          <w:lang w:val="es-ES"/>
        </w:rPr>
        <w:t xml:space="preserve">«--»         20  </w:t>
      </w:r>
      <w:r w:rsidRPr="00A33C34">
        <w:rPr>
          <w:rFonts w:ascii="GHEA Grapalat" w:hAnsi="GHEA Grapalat" w:cs="Sylfaen"/>
          <w:sz w:val="20"/>
          <w:szCs w:val="20"/>
        </w:rPr>
        <w:t>г.</w:t>
      </w:r>
      <w:r w:rsidRPr="00A33C34">
        <w:rPr>
          <w:rFonts w:ascii="GHEA Grapalat" w:hAnsi="GHEA Grapalat"/>
          <w:sz w:val="20"/>
          <w:lang w:val="hy-AM"/>
        </w:rPr>
        <w:tab/>
      </w:r>
    </w:p>
    <w:p w:rsidR="0016310F" w:rsidRPr="003B2F27" w:rsidRDefault="0016310F" w:rsidP="0016310F">
      <w:pPr>
        <w:widowControl w:val="0"/>
        <w:spacing w:after="160"/>
        <w:ind w:left="-142" w:firstLine="142"/>
        <w:jc w:val="center"/>
        <w:rPr>
          <w:rFonts w:ascii="GHEA Grapalat" w:hAnsi="GHEA Grapalat"/>
          <w:i/>
          <w:lang w:val="en-US"/>
        </w:rPr>
      </w:pPr>
    </w:p>
    <w:p w:rsidR="0016310F" w:rsidRPr="00414EB3" w:rsidRDefault="0016310F" w:rsidP="0016310F">
      <w:pPr>
        <w:rPr>
          <w:lang w:val="hy-AM"/>
        </w:rPr>
      </w:pPr>
    </w:p>
    <w:p w:rsidR="0016310F" w:rsidRDefault="0016310F" w:rsidP="00B46D58">
      <w:pPr>
        <w:widowControl w:val="0"/>
        <w:spacing w:after="160"/>
        <w:ind w:left="-142" w:firstLine="142"/>
        <w:jc w:val="center"/>
        <w:rPr>
          <w:rFonts w:ascii="GHEA Grapalat" w:hAnsi="GHEA Grapalat"/>
          <w:i/>
          <w:lang w:val="en-US"/>
        </w:rPr>
      </w:pPr>
    </w:p>
    <w:p w:rsidR="0016310F" w:rsidRDefault="0016310F" w:rsidP="00B46D58">
      <w:pPr>
        <w:widowControl w:val="0"/>
        <w:spacing w:after="160"/>
        <w:ind w:left="-142" w:firstLine="142"/>
        <w:jc w:val="center"/>
        <w:rPr>
          <w:rFonts w:ascii="GHEA Grapalat" w:hAnsi="GHEA Grapalat"/>
          <w:i/>
          <w:lang w:val="en-US"/>
        </w:rPr>
      </w:pPr>
    </w:p>
    <w:p w:rsidR="0016310F" w:rsidRDefault="0016310F" w:rsidP="00B46D58">
      <w:pPr>
        <w:widowControl w:val="0"/>
        <w:spacing w:after="160"/>
        <w:ind w:left="-142" w:firstLine="142"/>
        <w:jc w:val="center"/>
        <w:rPr>
          <w:rFonts w:ascii="GHEA Grapalat" w:hAnsi="GHEA Grapalat"/>
          <w:i/>
          <w:lang w:val="en-US"/>
        </w:rPr>
      </w:pPr>
    </w:p>
    <w:p w:rsidR="0016310F" w:rsidRDefault="0016310F" w:rsidP="00B46D58">
      <w:pPr>
        <w:widowControl w:val="0"/>
        <w:spacing w:after="160"/>
        <w:ind w:left="-142" w:firstLine="142"/>
        <w:jc w:val="center"/>
        <w:rPr>
          <w:rFonts w:ascii="GHEA Grapalat" w:hAnsi="GHEA Grapalat"/>
          <w:i/>
          <w:lang w:val="en-US"/>
        </w:rPr>
      </w:pPr>
    </w:p>
    <w:p w:rsidR="0016310F" w:rsidRDefault="0016310F" w:rsidP="00B46D58">
      <w:pPr>
        <w:widowControl w:val="0"/>
        <w:spacing w:after="160"/>
        <w:ind w:left="-142" w:firstLine="142"/>
        <w:jc w:val="center"/>
        <w:rPr>
          <w:rFonts w:ascii="GHEA Grapalat" w:hAnsi="GHEA Grapalat"/>
          <w:i/>
          <w:lang w:val="en-US"/>
        </w:rPr>
      </w:pPr>
    </w:p>
    <w:p w:rsidR="0016310F" w:rsidRDefault="0016310F" w:rsidP="00B46D58">
      <w:pPr>
        <w:widowControl w:val="0"/>
        <w:spacing w:after="160"/>
        <w:ind w:left="-142" w:firstLine="142"/>
        <w:jc w:val="center"/>
        <w:rPr>
          <w:rFonts w:ascii="GHEA Grapalat" w:hAnsi="GHEA Grapalat"/>
          <w:i/>
          <w:lang w:val="en-US"/>
        </w:rPr>
      </w:pPr>
    </w:p>
    <w:p w:rsidR="0016310F" w:rsidRDefault="0016310F" w:rsidP="00B46D58">
      <w:pPr>
        <w:widowControl w:val="0"/>
        <w:spacing w:after="160"/>
        <w:ind w:left="-142" w:firstLine="142"/>
        <w:jc w:val="center"/>
        <w:rPr>
          <w:rFonts w:ascii="GHEA Grapalat" w:hAnsi="GHEA Grapalat"/>
          <w:i/>
          <w:lang w:val="en-US"/>
        </w:rPr>
      </w:pPr>
    </w:p>
    <w:p w:rsidR="0016310F" w:rsidRPr="003B2F27" w:rsidRDefault="0016310F" w:rsidP="00B46D58">
      <w:pPr>
        <w:widowControl w:val="0"/>
        <w:spacing w:after="160"/>
        <w:ind w:left="-142" w:firstLine="142"/>
        <w:jc w:val="center"/>
        <w:rPr>
          <w:rFonts w:ascii="GHEA Grapalat" w:hAnsi="GHEA Grapalat"/>
          <w:i/>
          <w:lang w:val="en-US"/>
        </w:rPr>
      </w:pPr>
    </w:p>
    <w:sectPr w:rsidR="0016310F" w:rsidRPr="003B2F27" w:rsidSect="00D7454D">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6D92" w:rsidRDefault="00CE6D92">
      <w:r>
        <w:separator/>
      </w:r>
    </w:p>
  </w:endnote>
  <w:endnote w:type="continuationSeparator" w:id="0">
    <w:p w:rsidR="00CE6D92" w:rsidRDefault="00CE6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swiss"/>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n AMU">
    <w:altName w:val="Times New Roman"/>
    <w:charset w:val="00"/>
    <w:family w:val="auto"/>
    <w:pitch w:val="variable"/>
    <w:sig w:usb0="A1002EAF" w:usb1="4000000A" w:usb2="00000000"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TimesArmenianPSMT">
    <w:altName w:val="Times New Roman"/>
    <w:panose1 w:val="00000000000000000000"/>
    <w:charset w:val="00"/>
    <w:family w:val="roman"/>
    <w:notTrueType/>
    <w:pitch w:val="default"/>
    <w:sig w:usb0="00000001" w:usb1="00000000" w:usb2="00000000" w:usb3="00000000" w:csb0="00000009"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9643934"/>
      <w:docPartObj>
        <w:docPartGallery w:val="Page Numbers (Bottom of Page)"/>
        <w:docPartUnique/>
      </w:docPartObj>
    </w:sdtPr>
    <w:sdtEndPr>
      <w:rPr>
        <w:rFonts w:ascii="GHEA Grapalat" w:hAnsi="GHEA Grapalat"/>
        <w:sz w:val="24"/>
        <w:szCs w:val="24"/>
      </w:rPr>
    </w:sdtEndPr>
    <w:sdtContent>
      <w:p w:rsidR="00812431" w:rsidRPr="00305BEC" w:rsidRDefault="00812431">
        <w:pPr>
          <w:pStyle w:val="a5"/>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1C6529">
          <w:rPr>
            <w:rFonts w:ascii="GHEA Grapalat" w:hAnsi="GHEA Grapalat"/>
            <w:noProof/>
            <w:sz w:val="24"/>
            <w:szCs w:val="24"/>
          </w:rPr>
          <w:t>11</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6D92" w:rsidRDefault="00CE6D92">
      <w:r>
        <w:separator/>
      </w:r>
    </w:p>
  </w:footnote>
  <w:footnote w:type="continuationSeparator" w:id="0">
    <w:p w:rsidR="00CE6D92" w:rsidRDefault="00CE6D92">
      <w:r>
        <w:continuationSeparator/>
      </w:r>
    </w:p>
  </w:footnote>
  <w:footnote w:id="1">
    <w:p w:rsidR="00812431" w:rsidRDefault="00812431" w:rsidP="00787036">
      <w:pPr>
        <w:pStyle w:val="af4"/>
        <w:jc w:val="both"/>
        <w:rPr>
          <w:rFonts w:ascii="GHEA Grapalat" w:hAnsi="GHEA Grapalat"/>
          <w:i/>
          <w:sz w:val="20"/>
          <w:szCs w:val="20"/>
        </w:rPr>
      </w:pPr>
      <w:r>
        <w:rPr>
          <w:rStyle w:val="af6"/>
          <w:sz w:val="20"/>
          <w:szCs w:val="20"/>
        </w:rPr>
        <w:t>5</w:t>
      </w:r>
      <w:r>
        <w:rPr>
          <w:sz w:val="20"/>
          <w:szCs w:val="20"/>
        </w:rPr>
        <w:t xml:space="preserve"> </w:t>
      </w:r>
      <w:r>
        <w:rPr>
          <w:rFonts w:ascii="GHEA Grapalat" w:hAnsi="GHEA Grapalat"/>
          <w:i/>
          <w:sz w:val="20"/>
          <w:szCs w:val="20"/>
        </w:rPr>
        <w:t>Если закупка осуществляется в форме закупки у одного лица, обусловленная безотлагательностью, то:</w:t>
      </w:r>
    </w:p>
    <w:p w:rsidR="00812431" w:rsidRDefault="00812431" w:rsidP="00787036">
      <w:pPr>
        <w:widowControl w:val="0"/>
        <w:tabs>
          <w:tab w:val="left" w:pos="1134"/>
        </w:tabs>
        <w:spacing w:after="160"/>
        <w:ind w:firstLine="142"/>
        <w:contextualSpacing/>
        <w:jc w:val="both"/>
        <w:rPr>
          <w:rFonts w:ascii="GHEA Grapalat" w:hAnsi="GHEA Grapalat"/>
          <w:i/>
          <w:sz w:val="20"/>
          <w:szCs w:val="20"/>
        </w:rPr>
      </w:pPr>
      <w:r>
        <w:rPr>
          <w:rFonts w:ascii="GHEA Grapalat" w:hAnsi="GHEA Grapalat"/>
          <w:i/>
          <w:sz w:val="20"/>
          <w:szCs w:val="20"/>
        </w:rPr>
        <w:t>- 2-ой абзац  пункта 3.1 излагается в следующей редакции: "Участник имеет право требовать от комиссии разъяснения приглашения  как минимум за один календарный день до истечения окончательного срока подачи заявок. При этом, разъяснение может  быть потребовано до 17:00 (по ереванскому времени), указанного в настоящем пункте дня. Участник представляет указанный в настоящем пункте запрос посредством его отправки на электронную почту секретаря комиссии. Комиссия предоставляет разъяснение представившему запрос участнику в течение календарного дня, следующего за днем получения запроса, но не позднее чем за 3 часа до истечения окончательного срока подачи заявок на процедуру. 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812431" w:rsidRDefault="00812431" w:rsidP="00787036">
      <w:pPr>
        <w:widowControl w:val="0"/>
        <w:tabs>
          <w:tab w:val="left" w:pos="1134"/>
        </w:tabs>
        <w:spacing w:after="160"/>
        <w:ind w:firstLine="142"/>
        <w:contextualSpacing/>
        <w:jc w:val="both"/>
        <w:rPr>
          <w:rFonts w:ascii="GHEA Grapalat" w:hAnsi="GHEA Grapalat"/>
          <w:i/>
          <w:sz w:val="20"/>
          <w:szCs w:val="20"/>
        </w:rPr>
      </w:pPr>
      <w:r>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812431" w:rsidRDefault="00812431" w:rsidP="00787036">
      <w:pPr>
        <w:widowControl w:val="0"/>
        <w:tabs>
          <w:tab w:val="left" w:pos="1134"/>
        </w:tabs>
        <w:spacing w:after="160"/>
        <w:ind w:firstLine="142"/>
        <w:contextualSpacing/>
        <w:jc w:val="both"/>
        <w:rPr>
          <w:rFonts w:ascii="GHEA Grapalat" w:hAnsi="GHEA Grapalat"/>
          <w:i/>
        </w:rPr>
      </w:pPr>
      <w:r>
        <w:rPr>
          <w:rFonts w:ascii="GHEA Grapalat" w:hAnsi="GHEA Grapalat"/>
          <w:i/>
        </w:rPr>
        <w:t xml:space="preserve"> </w:t>
      </w:r>
      <w:r>
        <w:rPr>
          <w:rFonts w:ascii="GHEA Grapalat" w:hAnsi="GHEA Grapalat"/>
          <w:i/>
          <w:sz w:val="20"/>
          <w:szCs w:val="20"/>
        </w:rPr>
        <w:t>-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w:t>
      </w:r>
      <w:r>
        <w:rPr>
          <w:rFonts w:ascii="GHEA Grapalat" w:hAnsi="GHEA Grapalat"/>
          <w:i/>
        </w:rPr>
        <w:t xml:space="preserve"> </w:t>
      </w:r>
    </w:p>
  </w:footnote>
  <w:footnote w:id="2">
    <w:p w:rsidR="00812431" w:rsidRDefault="00812431" w:rsidP="00787036">
      <w:pPr>
        <w:pStyle w:val="af4"/>
        <w:jc w:val="both"/>
        <w:rPr>
          <w:rFonts w:ascii="GHEA Grapalat" w:hAnsi="GHEA Grapalat"/>
          <w:i/>
          <w:sz w:val="20"/>
          <w:szCs w:val="20"/>
        </w:rPr>
      </w:pPr>
      <w:r>
        <w:rPr>
          <w:rStyle w:val="af6"/>
          <w:sz w:val="20"/>
          <w:szCs w:val="20"/>
        </w:rPr>
        <w:t>7</w:t>
      </w:r>
      <w:r>
        <w:rPr>
          <w:sz w:val="20"/>
          <w:szCs w:val="20"/>
        </w:rPr>
        <w:t xml:space="preserve"> </w:t>
      </w:r>
      <w:r>
        <w:rPr>
          <w:rFonts w:ascii="GHEA Grapalat" w:hAnsi="GHEA Grapalat"/>
          <w:i/>
          <w:sz w:val="20"/>
          <w:szCs w:val="20"/>
        </w:rPr>
        <w:t>Подпункт исключается из приглашения, если требование об обеспечении заявки не установлено</w:t>
      </w:r>
    </w:p>
    <w:p w:rsidR="00812431" w:rsidRDefault="00812431" w:rsidP="00787036">
      <w:pPr>
        <w:pStyle w:val="af4"/>
        <w:rPr>
          <w:rFonts w:asciiTheme="minorHAnsi" w:hAnsiTheme="minorHAnsi"/>
          <w:sz w:val="20"/>
          <w:szCs w:val="20"/>
        </w:rPr>
      </w:pPr>
    </w:p>
  </w:footnote>
  <w:footnote w:id="3">
    <w:p w:rsidR="00812431" w:rsidRDefault="00812431" w:rsidP="00787036">
      <w:pPr>
        <w:pStyle w:val="af4"/>
        <w:rPr>
          <w:rFonts w:asciiTheme="minorHAnsi" w:hAnsiTheme="minorHAnsi"/>
          <w:i/>
          <w:sz w:val="20"/>
          <w:szCs w:val="20"/>
        </w:rPr>
      </w:pPr>
      <w:r>
        <w:rPr>
          <w:rStyle w:val="af6"/>
          <w:sz w:val="20"/>
          <w:szCs w:val="20"/>
        </w:rPr>
        <w:t>9</w:t>
      </w:r>
      <w:r>
        <w:rPr>
          <w:i/>
          <w:sz w:val="20"/>
          <w:szCs w:val="20"/>
        </w:rPr>
        <w:t xml:space="preserve"> </w:t>
      </w:r>
      <w:r>
        <w:rPr>
          <w:rFonts w:asciiTheme="minorHAnsi" w:hAnsiTheme="minorHAnsi"/>
          <w:i/>
          <w:sz w:val="20"/>
          <w:szCs w:val="20"/>
        </w:rPr>
        <w:t>Устанавливается заказчиком.</w:t>
      </w:r>
    </w:p>
  </w:footnote>
  <w:footnote w:id="4">
    <w:p w:rsidR="00812431" w:rsidRDefault="00812431" w:rsidP="00787036">
      <w:pPr>
        <w:pStyle w:val="af4"/>
        <w:widowControl w:val="0"/>
        <w:jc w:val="both"/>
        <w:rPr>
          <w:rFonts w:ascii="GHEA Grapalat" w:hAnsi="GHEA Grapalat"/>
          <w:sz w:val="20"/>
          <w:szCs w:val="20"/>
          <w:lang w:val="af-ZA"/>
        </w:rPr>
      </w:pPr>
      <w:r>
        <w:rPr>
          <w:rStyle w:val="af6"/>
          <w:sz w:val="20"/>
          <w:szCs w:val="20"/>
        </w:rPr>
        <w:t>10</w:t>
      </w:r>
      <w:r>
        <w:rPr>
          <w:sz w:val="20"/>
          <w:szCs w:val="20"/>
        </w:rPr>
        <w:t xml:space="preserve"> </w:t>
      </w:r>
      <w:r>
        <w:rPr>
          <w:rFonts w:ascii="GHEA Grapalat" w:hAnsi="GHEA Grapalat"/>
          <w:i/>
          <w:sz w:val="20"/>
          <w:szCs w:val="20"/>
        </w:rPr>
        <w:t>Настоящее предложение исключается из приглашения, если процедура закупки не организуется по лотам.</w:t>
      </w:r>
    </w:p>
    <w:p w:rsidR="00812431" w:rsidRDefault="00812431" w:rsidP="00787036">
      <w:pPr>
        <w:pStyle w:val="af4"/>
        <w:rPr>
          <w:rFonts w:ascii="Times Armenian" w:hAnsi="Times Armenian"/>
          <w:sz w:val="20"/>
          <w:szCs w:val="20"/>
          <w:lang w:val="af-ZA"/>
        </w:rPr>
      </w:pPr>
    </w:p>
  </w:footnote>
  <w:footnote w:id="5">
    <w:p w:rsidR="00812431" w:rsidRDefault="00812431" w:rsidP="00787036">
      <w:pPr>
        <w:pStyle w:val="af4"/>
        <w:jc w:val="both"/>
        <w:rPr>
          <w:rFonts w:ascii="GHEA Grapalat" w:hAnsi="GHEA Grapalat"/>
          <w:i/>
          <w:sz w:val="20"/>
          <w:szCs w:val="20"/>
        </w:rPr>
      </w:pPr>
      <w:r>
        <w:rPr>
          <w:rStyle w:val="af6"/>
          <w:sz w:val="20"/>
          <w:szCs w:val="20"/>
        </w:rPr>
        <w:t>12</w:t>
      </w:r>
      <w:r>
        <w:rPr>
          <w:sz w:val="20"/>
          <w:szCs w:val="20"/>
        </w:rPr>
        <w:t xml:space="preserve"> </w:t>
      </w:r>
      <w:r>
        <w:rPr>
          <w:rFonts w:asciiTheme="minorHAnsi" w:hAnsiTheme="minorHAnsi"/>
          <w:sz w:val="20"/>
          <w:szCs w:val="20"/>
        </w:rPr>
        <w:tab/>
      </w:r>
      <w:r>
        <w:rPr>
          <w:rFonts w:ascii="GHEA Grapalat" w:hAnsi="GHEA Grapalat"/>
          <w:i/>
          <w:sz w:val="20"/>
          <w:szCs w:val="20"/>
        </w:rPr>
        <w:t xml:space="preserve"> Если цена закупаемой по заявке на закупку услуги не превышает 25 млн. драмов РА и предметом закупки не являются услуги по экспертизе проектной документации, необходимой для выполнения строительных программ, то слова </w:t>
      </w:r>
      <w:r>
        <w:rPr>
          <w:rFonts w:ascii="GHEA Grapalat" w:hAnsi="GHEA Grapalat" w:cs="Times Armenian"/>
          <w:i/>
          <w:sz w:val="20"/>
          <w:szCs w:val="20"/>
        </w:rPr>
        <w:t>”</w:t>
      </w:r>
      <w:r>
        <w:rPr>
          <w:rFonts w:ascii="GHEA Grapalat" w:hAnsi="GHEA Grapalat"/>
          <w:i/>
          <w:sz w:val="20"/>
          <w:szCs w:val="20"/>
        </w:rPr>
        <w:t>банковской гарантии или наличных денег" заменяются словами "в одностороннем порядке утвержденного заявления-в виде неустойки (приложение 5.1) или наличных денег</w:t>
      </w:r>
      <w:r>
        <w:rPr>
          <w:rFonts w:ascii="GHEA Grapalat" w:hAnsi="GHEA Grapalat" w:cs="Sylfaen"/>
          <w:i/>
          <w:sz w:val="16"/>
          <w:szCs w:val="16"/>
        </w:rPr>
        <w:t xml:space="preserve">”, а </w:t>
      </w:r>
      <w:r>
        <w:rPr>
          <w:rFonts w:ascii="GHEA Grapalat" w:hAnsi="GHEA Grapalat"/>
          <w:i/>
          <w:sz w:val="20"/>
          <w:szCs w:val="20"/>
        </w:rPr>
        <w:t>число "90", указанное в абзаце 3, заменяется числом " 20".</w:t>
      </w:r>
    </w:p>
  </w:footnote>
  <w:footnote w:id="6">
    <w:p w:rsidR="00812431" w:rsidRDefault="00812431" w:rsidP="00787036">
      <w:pPr>
        <w:pStyle w:val="a3"/>
        <w:widowControl w:val="0"/>
        <w:spacing w:line="240" w:lineRule="auto"/>
        <w:ind w:firstLine="0"/>
        <w:jc w:val="left"/>
        <w:rPr>
          <w:rFonts w:ascii="GHEA Grapalat" w:hAnsi="GHEA Grapalat"/>
          <w:i w:val="0"/>
          <w:u w:val="single"/>
        </w:rPr>
      </w:pPr>
      <w:r>
        <w:rPr>
          <w:rStyle w:val="af6"/>
          <w:rFonts w:ascii="Times Armenian" w:hAnsi="Times Armenian"/>
        </w:rPr>
        <w:t>13</w:t>
      </w:r>
      <w:r>
        <w:rPr>
          <w:i w:val="0"/>
        </w:rPr>
        <w:t xml:space="preserve"> </w:t>
      </w:r>
      <w:r>
        <w:rPr>
          <w:rFonts w:ascii="GHEA Grapalat" w:hAnsi="GHEA Grapalat"/>
          <w:i w:val="0"/>
        </w:rPr>
        <w:t>Настоящий пункт редактируется согласно соответствующему заказчику.</w:t>
      </w:r>
    </w:p>
    <w:p w:rsidR="00812431" w:rsidRDefault="00812431" w:rsidP="00787036">
      <w:pPr>
        <w:pStyle w:val="af4"/>
        <w:rPr>
          <w:rFonts w:ascii="Sylfaen" w:hAnsi="Sylfaen"/>
          <w:sz w:val="18"/>
          <w:szCs w:val="18"/>
        </w:rPr>
      </w:pPr>
    </w:p>
  </w:footnote>
  <w:footnote w:id="7">
    <w:p w:rsidR="00812431" w:rsidRPr="00A31673" w:rsidRDefault="00812431" w:rsidP="00FC0CDD">
      <w:pPr>
        <w:pStyle w:val="af2"/>
      </w:pPr>
      <w:r>
        <w:rPr>
          <w:rStyle w:val="af6"/>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8">
    <w:p w:rsidR="00812431" w:rsidRPr="005D119D" w:rsidRDefault="00812431" w:rsidP="007D74FE">
      <w:pPr>
        <w:pStyle w:val="af2"/>
        <w:jc w:val="both"/>
        <w:rPr>
          <w:rFonts w:ascii="GHEA Grapalat" w:hAnsi="GHEA Grapalat"/>
          <w:i/>
        </w:rPr>
      </w:pPr>
      <w:r w:rsidRPr="005D119D">
        <w:rPr>
          <w:rFonts w:ascii="GHEA Grapalat" w:hAnsi="GHEA Grapalat"/>
          <w:i/>
        </w:rPr>
        <w:t>17</w:t>
      </w:r>
      <w:r>
        <w:rPr>
          <w:rFonts w:ascii="GHEA Grapalat" w:hAnsi="GHEA Grapalat"/>
          <w:i/>
        </w:rPr>
        <w:t>.</w:t>
      </w:r>
      <w:r w:rsidRPr="005D119D">
        <w:rPr>
          <w:rFonts w:ascii="GHEA Grapalat" w:hAnsi="GHEA Grapalat"/>
          <w:i/>
        </w:rPr>
        <w:t xml:space="preserve">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и размер рейтинга</w:t>
      </w:r>
    </w:p>
    <w:p w:rsidR="00812431" w:rsidRDefault="00812431" w:rsidP="006B3E56">
      <w:pPr>
        <w:jc w:val="both"/>
      </w:pPr>
    </w:p>
    <w:p w:rsidR="00812431" w:rsidRPr="00503980" w:rsidRDefault="00812431" w:rsidP="004463E1">
      <w:pPr>
        <w:jc w:val="both"/>
        <w:rPr>
          <w:rFonts w:ascii="GHEA Grapalat" w:hAnsi="GHEA Grapalat"/>
          <w:i/>
          <w:sz w:val="20"/>
          <w:szCs w:val="20"/>
        </w:rPr>
      </w:pPr>
      <w:r w:rsidRPr="00503980">
        <w:rPr>
          <w:rFonts w:ascii="GHEA Grapalat" w:hAnsi="GHEA Grapalat"/>
          <w:i/>
          <w:sz w:val="20"/>
          <w:szCs w:val="20"/>
        </w:rPr>
        <w:t xml:space="preserve">** </w:t>
      </w:r>
    </w:p>
    <w:p w:rsidR="00812431" w:rsidRPr="00503980" w:rsidRDefault="00812431" w:rsidP="007906A2">
      <w:pPr>
        <w:jc w:val="both"/>
        <w:rPr>
          <w:rFonts w:ascii="GHEA Grapalat" w:hAnsi="GHEA Grapalat"/>
          <w:i/>
          <w:sz w:val="20"/>
          <w:szCs w:val="20"/>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812431" w:rsidRDefault="00812431" w:rsidP="006B3E56">
      <w:pPr>
        <w:pStyle w:val="af2"/>
        <w:rPr>
          <w:rFonts w:asciiTheme="minorHAnsi" w:hAnsiTheme="minorHAnsi"/>
          <w:lang w:val="af-ZA"/>
        </w:rPr>
      </w:pPr>
    </w:p>
  </w:footnote>
  <w:footnote w:id="9">
    <w:p w:rsidR="00812431" w:rsidRPr="00D3436F" w:rsidRDefault="00812431"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rsidR="00812431" w:rsidRPr="00D3436F" w:rsidRDefault="00812431">
      <w:pPr>
        <w:pStyle w:val="af2"/>
        <w:rPr>
          <w:lang w:val="es-ES"/>
        </w:rPr>
      </w:pPr>
    </w:p>
  </w:footnote>
  <w:footnote w:id="10">
    <w:p w:rsidR="00812431" w:rsidRPr="008842CE" w:rsidRDefault="00812431" w:rsidP="003D2FE2">
      <w:pPr>
        <w:pStyle w:val="af2"/>
        <w:jc w:val="both"/>
      </w:pPr>
    </w:p>
  </w:footnote>
  <w:footnote w:id="11">
    <w:p w:rsidR="00812431" w:rsidRPr="008842CE" w:rsidRDefault="00812431" w:rsidP="000A214C">
      <w:pPr>
        <w:pStyle w:val="af2"/>
        <w:jc w:val="both"/>
      </w:pPr>
    </w:p>
  </w:footnote>
  <w:footnote w:id="12">
    <w:p w:rsidR="00812431" w:rsidRPr="002A7C6E" w:rsidRDefault="00812431" w:rsidP="005A1ECB">
      <w:pPr>
        <w:pStyle w:val="af2"/>
        <w:jc w:val="both"/>
        <w:rPr>
          <w:rFonts w:ascii="GHEA Grapalat" w:hAnsi="GHEA Grapalat"/>
        </w:rPr>
      </w:pPr>
      <w:r>
        <w:rPr>
          <w:rStyle w:val="af6"/>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rsidR="00812431" w:rsidRPr="00EA7C34" w:rsidRDefault="00812431" w:rsidP="005A1ECB">
      <w:pPr>
        <w:pStyle w:val="af2"/>
        <w:jc w:val="both"/>
        <w:rPr>
          <w:rFonts w:ascii="Sylfaen" w:hAnsi="Sylfaen"/>
        </w:rPr>
      </w:pPr>
    </w:p>
  </w:footnote>
  <w:footnote w:id="13">
    <w:p w:rsidR="00812431" w:rsidRPr="006F5F33" w:rsidRDefault="00812431" w:rsidP="003B2F27">
      <w:pPr>
        <w:pStyle w:val="af2"/>
        <w:jc w:val="both"/>
        <w:rPr>
          <w:rFonts w:ascii="GHEA Grapalat" w:hAnsi="GHEA Grapalat"/>
        </w:rPr>
      </w:pPr>
      <w:r>
        <w:rPr>
          <w:rStyle w:val="af6"/>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14">
    <w:p w:rsidR="00812431" w:rsidRPr="006F5F33" w:rsidRDefault="00812431" w:rsidP="003B2F27">
      <w:pPr>
        <w:pStyle w:val="af2"/>
        <w:jc w:val="both"/>
        <w:rPr>
          <w:rFonts w:ascii="GHEA Grapalat" w:hAnsi="GHEA Grapalat"/>
        </w:rPr>
      </w:pPr>
      <w:r>
        <w:rPr>
          <w:rStyle w:val="af6"/>
        </w:rPr>
        <w:t>18</w:t>
      </w:r>
      <w:r w:rsidRPr="006F5F33">
        <w:rPr>
          <w:rFonts w:ascii="GHEA Grapalat" w:hAnsi="GHEA Grapalat"/>
        </w:rPr>
        <w:t xml:space="preserve"> </w:t>
      </w:r>
      <w:r w:rsidRPr="006F5F33">
        <w:rPr>
          <w:rFonts w:ascii="GHEA Grapalat" w:hAnsi="GHEA Grapalat"/>
          <w:i/>
        </w:rPr>
        <w:t>Исполнитель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Исполнителем. Если по договору не предусматривается предоставление предоплаты, то настоящий пункт исключается из проекта.</w:t>
      </w:r>
    </w:p>
  </w:footnote>
  <w:footnote w:id="15">
    <w:p w:rsidR="00812431" w:rsidRPr="00892F7F" w:rsidRDefault="00812431" w:rsidP="003B2F27">
      <w:pPr>
        <w:pStyle w:val="af2"/>
        <w:jc w:val="both"/>
        <w:rPr>
          <w:rFonts w:ascii="GHEA Grapalat" w:hAnsi="GHEA Grapalat"/>
          <w:i/>
        </w:rPr>
      </w:pPr>
      <w:r>
        <w:rPr>
          <w:rStyle w:val="af6"/>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rsidR="00812431" w:rsidRPr="00552088" w:rsidRDefault="00812431" w:rsidP="003B2F27">
      <w:pPr>
        <w:pStyle w:val="af2"/>
        <w:jc w:val="both"/>
        <w:rPr>
          <w:rFonts w:ascii="GHEA Grapalat" w:hAnsi="GHEA Grapalat"/>
          <w:lang w:val="hy-AM"/>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rsidR="00812431" w:rsidRPr="006F5F33" w:rsidRDefault="00812431" w:rsidP="003B2F27">
      <w:pPr>
        <w:pStyle w:val="af2"/>
        <w:jc w:val="both"/>
        <w:rPr>
          <w:rFonts w:ascii="GHEA Grapalat" w:hAnsi="GHEA Grapalat"/>
          <w:lang w:val="hy-AM"/>
        </w:rPr>
      </w:pPr>
      <w:r w:rsidRPr="006F5F33">
        <w:rPr>
          <w:rFonts w:ascii="GHEA Grapalat" w:hAnsi="GHEA Grapalat"/>
          <w:i/>
        </w:rPr>
        <w:t>.</w:t>
      </w:r>
    </w:p>
    <w:p w:rsidR="00812431" w:rsidRPr="00576D9C" w:rsidRDefault="00812431" w:rsidP="003B2F27">
      <w:pPr>
        <w:pStyle w:val="af2"/>
        <w:jc w:val="both"/>
        <w:rPr>
          <w:rFonts w:ascii="GHEA Grapalat" w:hAnsi="GHEA Grapalat"/>
          <w:lang w:val="hy-AM"/>
        </w:rPr>
      </w:pPr>
    </w:p>
  </w:footnote>
  <w:footnote w:id="16">
    <w:p w:rsidR="00812431" w:rsidRPr="006F5F33" w:rsidRDefault="00812431" w:rsidP="003B2F27">
      <w:pPr>
        <w:pStyle w:val="af2"/>
        <w:jc w:val="both"/>
        <w:rPr>
          <w:rFonts w:ascii="GHEA Grapalat" w:hAnsi="GHEA Grapalat"/>
        </w:rPr>
      </w:pPr>
      <w:r>
        <w:rPr>
          <w:rStyle w:val="af6"/>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17">
    <w:p w:rsidR="00812431" w:rsidRPr="006F5F33" w:rsidRDefault="00812431" w:rsidP="003B2F27">
      <w:pPr>
        <w:pStyle w:val="af2"/>
        <w:jc w:val="both"/>
        <w:rPr>
          <w:rFonts w:ascii="GHEA Grapalat" w:hAnsi="GHEA Grapalat"/>
          <w:lang w:val="hy-AM"/>
        </w:rPr>
      </w:pPr>
      <w:r>
        <w:rPr>
          <w:rStyle w:val="af6"/>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8">
    <w:p w:rsidR="00812431" w:rsidRPr="006F5F33" w:rsidRDefault="00812431" w:rsidP="003B2F27">
      <w:pPr>
        <w:pStyle w:val="af2"/>
        <w:jc w:val="both"/>
        <w:rPr>
          <w:rFonts w:ascii="GHEA Grapalat" w:hAnsi="GHEA Grapalat"/>
        </w:rPr>
      </w:pPr>
      <w:r>
        <w:rPr>
          <w:rStyle w:val="af6"/>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19">
    <w:p w:rsidR="00812431" w:rsidRDefault="00812431" w:rsidP="00F00CE3">
      <w:pPr>
        <w:pStyle w:val="af2"/>
        <w:jc w:val="both"/>
      </w:pPr>
      <w:r>
        <w:rPr>
          <w:rStyle w:val="af6"/>
        </w:rPr>
        <w:t>*</w:t>
      </w:r>
      <w:r>
        <w:t xml:space="preserve"> </w:t>
      </w:r>
      <w:r>
        <w:rPr>
          <w:rFonts w:ascii="GHEA Grapalat" w:hAnsi="GHEA Grapalat"/>
          <w:i/>
        </w:rPr>
        <w:t>Oкончательный срок предоставления услуги не может быть позднее 25 декабря данного года.</w:t>
      </w:r>
    </w:p>
  </w:footnote>
  <w:footnote w:id="20">
    <w:p w:rsidR="00812431" w:rsidRPr="00CA2754" w:rsidRDefault="00812431" w:rsidP="006C7398">
      <w:pPr>
        <w:widowControl w:val="0"/>
        <w:spacing w:after="160"/>
        <w:jc w:val="both"/>
        <w:rPr>
          <w:rFonts w:ascii="GHEA Grapalat" w:hAnsi="GHEA Grapalat" w:cs="Sylfaen"/>
          <w:i/>
          <w:sz w:val="20"/>
          <w:szCs w:val="20"/>
        </w:rPr>
      </w:pPr>
      <w:r w:rsidRPr="00CA2754">
        <w:rPr>
          <w:rStyle w:val="af6"/>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rsidR="00812431" w:rsidRPr="00CA2754" w:rsidRDefault="00812431" w:rsidP="006C7398">
      <w:pPr>
        <w:pStyle w:val="af2"/>
        <w:jc w:val="both"/>
        <w:rPr>
          <w:sz w:val="2"/>
          <w:szCs w:val="2"/>
        </w:rPr>
      </w:pPr>
    </w:p>
  </w:footnote>
  <w:footnote w:id="21">
    <w:p w:rsidR="00812431" w:rsidRPr="00CA2754" w:rsidRDefault="00812431" w:rsidP="006C7398">
      <w:pPr>
        <w:pStyle w:val="af2"/>
        <w:jc w:val="both"/>
      </w:pPr>
      <w:r w:rsidRPr="00CA2754">
        <w:rPr>
          <w:rStyle w:val="af6"/>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2"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9"/>
  </w:num>
  <w:num w:numId="2">
    <w:abstractNumId w:val="10"/>
  </w:num>
  <w:num w:numId="3">
    <w:abstractNumId w:val="18"/>
  </w:num>
  <w:num w:numId="4">
    <w:abstractNumId w:val="14"/>
  </w:num>
  <w:num w:numId="5">
    <w:abstractNumId w:val="23"/>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5"/>
  </w:num>
  <w:num w:numId="11">
    <w:abstractNumId w:val="8"/>
  </w:num>
  <w:num w:numId="12">
    <w:abstractNumId w:val="27"/>
  </w:num>
  <w:num w:numId="13">
    <w:abstractNumId w:val="25"/>
  </w:num>
  <w:num w:numId="14">
    <w:abstractNumId w:val="12"/>
  </w:num>
  <w:num w:numId="15">
    <w:abstractNumId w:val="26"/>
  </w:num>
  <w:num w:numId="16">
    <w:abstractNumId w:val="13"/>
  </w:num>
  <w:num w:numId="17">
    <w:abstractNumId w:val="6"/>
  </w:num>
  <w:num w:numId="18">
    <w:abstractNumId w:val="1"/>
  </w:num>
  <w:num w:numId="19">
    <w:abstractNumId w:val="15"/>
  </w:num>
  <w:num w:numId="20">
    <w:abstractNumId w:val="15"/>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7"/>
  </w:num>
  <w:num w:numId="24">
    <w:abstractNumId w:val="17"/>
  </w:num>
  <w:num w:numId="25">
    <w:abstractNumId w:val="11"/>
  </w:num>
  <w:num w:numId="26">
    <w:abstractNumId w:val="4"/>
  </w:num>
  <w:num w:numId="27">
    <w:abstractNumId w:val="3"/>
  </w:num>
  <w:num w:numId="28">
    <w:abstractNumId w:val="0"/>
  </w:num>
  <w:num w:numId="29">
    <w:abstractNumId w:val="9"/>
  </w:num>
  <w:num w:numId="30">
    <w:abstractNumId w:val="24"/>
  </w:num>
  <w:num w:numId="31">
    <w:abstractNumId w:val="21"/>
  </w:num>
  <w:num w:numId="32">
    <w:abstractNumId w:val="22"/>
  </w:num>
  <w:num w:numId="33">
    <w:abstractNumId w:val="21"/>
  </w:num>
  <w:num w:numId="34">
    <w:abstractNumId w:val="22"/>
  </w:num>
  <w:num w:numId="35">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037D"/>
    <w:rsid w:val="00000958"/>
    <w:rsid w:val="000013D6"/>
    <w:rsid w:val="000016BB"/>
    <w:rsid w:val="00002079"/>
    <w:rsid w:val="000027E1"/>
    <w:rsid w:val="00002C23"/>
    <w:rsid w:val="000031E3"/>
    <w:rsid w:val="000032AC"/>
    <w:rsid w:val="000033BC"/>
    <w:rsid w:val="00003DF0"/>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3EBF"/>
    <w:rsid w:val="000146DC"/>
    <w:rsid w:val="00016653"/>
    <w:rsid w:val="00016DFB"/>
    <w:rsid w:val="00017484"/>
    <w:rsid w:val="000209D3"/>
    <w:rsid w:val="00020B2E"/>
    <w:rsid w:val="00020C83"/>
    <w:rsid w:val="00021A31"/>
    <w:rsid w:val="00021B05"/>
    <w:rsid w:val="00021C2E"/>
    <w:rsid w:val="00023384"/>
    <w:rsid w:val="000238FE"/>
    <w:rsid w:val="00023F8F"/>
    <w:rsid w:val="000246E6"/>
    <w:rsid w:val="00025353"/>
    <w:rsid w:val="00025A85"/>
    <w:rsid w:val="00026351"/>
    <w:rsid w:val="00027166"/>
    <w:rsid w:val="000275BF"/>
    <w:rsid w:val="000276FB"/>
    <w:rsid w:val="0003074E"/>
    <w:rsid w:val="00030D40"/>
    <w:rsid w:val="000312D9"/>
    <w:rsid w:val="000313A6"/>
    <w:rsid w:val="000316DF"/>
    <w:rsid w:val="00031E6A"/>
    <w:rsid w:val="000330A3"/>
    <w:rsid w:val="000331DD"/>
    <w:rsid w:val="00033946"/>
    <w:rsid w:val="00033B20"/>
    <w:rsid w:val="00034CED"/>
    <w:rsid w:val="000371A2"/>
    <w:rsid w:val="00037DDE"/>
    <w:rsid w:val="00037E15"/>
    <w:rsid w:val="000408D8"/>
    <w:rsid w:val="000414B5"/>
    <w:rsid w:val="000424BA"/>
    <w:rsid w:val="000428B6"/>
    <w:rsid w:val="00042BD4"/>
    <w:rsid w:val="00042D03"/>
    <w:rsid w:val="00043225"/>
    <w:rsid w:val="0004387F"/>
    <w:rsid w:val="00045796"/>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5931"/>
    <w:rsid w:val="000878DB"/>
    <w:rsid w:val="00087A30"/>
    <w:rsid w:val="00090699"/>
    <w:rsid w:val="000911CA"/>
    <w:rsid w:val="00091FB0"/>
    <w:rsid w:val="0009215F"/>
    <w:rsid w:val="000926BC"/>
    <w:rsid w:val="00092D0A"/>
    <w:rsid w:val="0009380C"/>
    <w:rsid w:val="0009449B"/>
    <w:rsid w:val="000946A3"/>
    <w:rsid w:val="00094F5C"/>
    <w:rsid w:val="0009508A"/>
    <w:rsid w:val="000952F7"/>
    <w:rsid w:val="00095885"/>
    <w:rsid w:val="00095EB1"/>
    <w:rsid w:val="000964F1"/>
    <w:rsid w:val="00096865"/>
    <w:rsid w:val="00097029"/>
    <w:rsid w:val="0009758F"/>
    <w:rsid w:val="00097DE8"/>
    <w:rsid w:val="00097FDB"/>
    <w:rsid w:val="000A0A00"/>
    <w:rsid w:val="000A0E52"/>
    <w:rsid w:val="000A0F3C"/>
    <w:rsid w:val="000A15F9"/>
    <w:rsid w:val="000A1E8C"/>
    <w:rsid w:val="000A214C"/>
    <w:rsid w:val="000A323C"/>
    <w:rsid w:val="000A37CE"/>
    <w:rsid w:val="000A42DA"/>
    <w:rsid w:val="000A4A5D"/>
    <w:rsid w:val="000A4ACC"/>
    <w:rsid w:val="000A4FC5"/>
    <w:rsid w:val="000A5316"/>
    <w:rsid w:val="000A5B16"/>
    <w:rsid w:val="000A64AD"/>
    <w:rsid w:val="000A66A8"/>
    <w:rsid w:val="000A6B75"/>
    <w:rsid w:val="000A72AD"/>
    <w:rsid w:val="000A7528"/>
    <w:rsid w:val="000A7953"/>
    <w:rsid w:val="000B0287"/>
    <w:rsid w:val="000B033F"/>
    <w:rsid w:val="000B0686"/>
    <w:rsid w:val="000B0B17"/>
    <w:rsid w:val="000B259E"/>
    <w:rsid w:val="000B2602"/>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165F"/>
    <w:rsid w:val="000C264F"/>
    <w:rsid w:val="000C36C6"/>
    <w:rsid w:val="000C3F69"/>
    <w:rsid w:val="000C3FD1"/>
    <w:rsid w:val="000C5A09"/>
    <w:rsid w:val="000C5B3E"/>
    <w:rsid w:val="000C67BB"/>
    <w:rsid w:val="000C6BA1"/>
    <w:rsid w:val="000C6E1C"/>
    <w:rsid w:val="000C6F81"/>
    <w:rsid w:val="000D07E4"/>
    <w:rsid w:val="000D0CAB"/>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C34"/>
    <w:rsid w:val="000E3D1E"/>
    <w:rsid w:val="000E3F9A"/>
    <w:rsid w:val="000E4039"/>
    <w:rsid w:val="000E426E"/>
    <w:rsid w:val="000E4C35"/>
    <w:rsid w:val="000E5A91"/>
    <w:rsid w:val="000E5C19"/>
    <w:rsid w:val="000E624C"/>
    <w:rsid w:val="000E75DE"/>
    <w:rsid w:val="000E7612"/>
    <w:rsid w:val="000E79BD"/>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10050E"/>
    <w:rsid w:val="001005B0"/>
    <w:rsid w:val="00100C10"/>
    <w:rsid w:val="00100E2B"/>
    <w:rsid w:val="001017E8"/>
    <w:rsid w:val="00101C9A"/>
    <w:rsid w:val="00101F06"/>
    <w:rsid w:val="0010213D"/>
    <w:rsid w:val="0010221C"/>
    <w:rsid w:val="0010323D"/>
    <w:rsid w:val="00103763"/>
    <w:rsid w:val="00104861"/>
    <w:rsid w:val="00106365"/>
    <w:rsid w:val="00106D44"/>
    <w:rsid w:val="00106DEE"/>
    <w:rsid w:val="00107A05"/>
    <w:rsid w:val="001104D7"/>
    <w:rsid w:val="00110534"/>
    <w:rsid w:val="00110D13"/>
    <w:rsid w:val="001115E9"/>
    <w:rsid w:val="00111EF8"/>
    <w:rsid w:val="00111FFB"/>
    <w:rsid w:val="0011249D"/>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6D48"/>
    <w:rsid w:val="001276C9"/>
    <w:rsid w:val="00130202"/>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7BA"/>
    <w:rsid w:val="00137A5C"/>
    <w:rsid w:val="001403AE"/>
    <w:rsid w:val="00140A36"/>
    <w:rsid w:val="00140ADB"/>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4AFA"/>
    <w:rsid w:val="0015583C"/>
    <w:rsid w:val="0015589E"/>
    <w:rsid w:val="00155C35"/>
    <w:rsid w:val="001561A5"/>
    <w:rsid w:val="0015637C"/>
    <w:rsid w:val="001578A1"/>
    <w:rsid w:val="001578D4"/>
    <w:rsid w:val="00157ECC"/>
    <w:rsid w:val="0016001A"/>
    <w:rsid w:val="001600FF"/>
    <w:rsid w:val="0016055A"/>
    <w:rsid w:val="001609F6"/>
    <w:rsid w:val="00160AE4"/>
    <w:rsid w:val="00160BB4"/>
    <w:rsid w:val="0016112D"/>
    <w:rsid w:val="00161428"/>
    <w:rsid w:val="00161B32"/>
    <w:rsid w:val="0016213E"/>
    <w:rsid w:val="0016310F"/>
    <w:rsid w:val="00163324"/>
    <w:rsid w:val="001647D2"/>
    <w:rsid w:val="00164BBC"/>
    <w:rsid w:val="0016519F"/>
    <w:rsid w:val="00167353"/>
    <w:rsid w:val="001679A6"/>
    <w:rsid w:val="00170AA3"/>
    <w:rsid w:val="00170B4B"/>
    <w:rsid w:val="001711D8"/>
    <w:rsid w:val="00171E80"/>
    <w:rsid w:val="001723D6"/>
    <w:rsid w:val="001724D7"/>
    <w:rsid w:val="001725C0"/>
    <w:rsid w:val="00172BC4"/>
    <w:rsid w:val="001732FB"/>
    <w:rsid w:val="00173431"/>
    <w:rsid w:val="00174579"/>
    <w:rsid w:val="00174C83"/>
    <w:rsid w:val="00174C94"/>
    <w:rsid w:val="00174DAB"/>
    <w:rsid w:val="00174FE1"/>
    <w:rsid w:val="00175D12"/>
    <w:rsid w:val="00175F8F"/>
    <w:rsid w:val="00175FDC"/>
    <w:rsid w:val="001763F5"/>
    <w:rsid w:val="00176A38"/>
    <w:rsid w:val="00176A92"/>
    <w:rsid w:val="00177A5C"/>
    <w:rsid w:val="00177D71"/>
    <w:rsid w:val="0018000C"/>
    <w:rsid w:val="00180134"/>
    <w:rsid w:val="00180B4B"/>
    <w:rsid w:val="00180D64"/>
    <w:rsid w:val="00180EB9"/>
    <w:rsid w:val="00180EE9"/>
    <w:rsid w:val="00181C60"/>
    <w:rsid w:val="00181E05"/>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5C"/>
    <w:rsid w:val="001926B2"/>
    <w:rsid w:val="00192A1C"/>
    <w:rsid w:val="001932A7"/>
    <w:rsid w:val="001933DA"/>
    <w:rsid w:val="00193871"/>
    <w:rsid w:val="00194157"/>
    <w:rsid w:val="00194598"/>
    <w:rsid w:val="0019472D"/>
    <w:rsid w:val="001954C8"/>
    <w:rsid w:val="00195F24"/>
    <w:rsid w:val="00196487"/>
    <w:rsid w:val="00196B1D"/>
    <w:rsid w:val="00196F14"/>
    <w:rsid w:val="001A070B"/>
    <w:rsid w:val="001A081D"/>
    <w:rsid w:val="001A097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747"/>
    <w:rsid w:val="001B1969"/>
    <w:rsid w:val="001B1C67"/>
    <w:rsid w:val="001B1FC4"/>
    <w:rsid w:val="001B32D9"/>
    <w:rsid w:val="001B37D2"/>
    <w:rsid w:val="001B3810"/>
    <w:rsid w:val="001B41EC"/>
    <w:rsid w:val="001B45A9"/>
    <w:rsid w:val="001B478E"/>
    <w:rsid w:val="001B6FCF"/>
    <w:rsid w:val="001C07C6"/>
    <w:rsid w:val="001C0849"/>
    <w:rsid w:val="001C1570"/>
    <w:rsid w:val="001C3D83"/>
    <w:rsid w:val="001C3F6C"/>
    <w:rsid w:val="001C4811"/>
    <w:rsid w:val="001C6529"/>
    <w:rsid w:val="001C6688"/>
    <w:rsid w:val="001C76F7"/>
    <w:rsid w:val="001C7EF3"/>
    <w:rsid w:val="001D0249"/>
    <w:rsid w:val="001D0DD7"/>
    <w:rsid w:val="001D129F"/>
    <w:rsid w:val="001D1D00"/>
    <w:rsid w:val="001D209D"/>
    <w:rsid w:val="001D2AA3"/>
    <w:rsid w:val="001D2D62"/>
    <w:rsid w:val="001D421C"/>
    <w:rsid w:val="001D4AC7"/>
    <w:rsid w:val="001D5785"/>
    <w:rsid w:val="001D5FF7"/>
    <w:rsid w:val="001D6062"/>
    <w:rsid w:val="001D6531"/>
    <w:rsid w:val="001D7228"/>
    <w:rsid w:val="001D74FA"/>
    <w:rsid w:val="001D78C5"/>
    <w:rsid w:val="001E01B7"/>
    <w:rsid w:val="001E0216"/>
    <w:rsid w:val="001E06D6"/>
    <w:rsid w:val="001E0BC2"/>
    <w:rsid w:val="001E17B3"/>
    <w:rsid w:val="001E2794"/>
    <w:rsid w:val="001E2814"/>
    <w:rsid w:val="001E2BD7"/>
    <w:rsid w:val="001E3BBA"/>
    <w:rsid w:val="001E3D3F"/>
    <w:rsid w:val="001E44A8"/>
    <w:rsid w:val="001E47D5"/>
    <w:rsid w:val="001E4A24"/>
    <w:rsid w:val="001E5412"/>
    <w:rsid w:val="001E55B2"/>
    <w:rsid w:val="001E5866"/>
    <w:rsid w:val="001E7733"/>
    <w:rsid w:val="001F0335"/>
    <w:rsid w:val="001F0371"/>
    <w:rsid w:val="001F07A1"/>
    <w:rsid w:val="001F0B18"/>
    <w:rsid w:val="001F0F81"/>
    <w:rsid w:val="001F1CCB"/>
    <w:rsid w:val="001F1DF0"/>
    <w:rsid w:val="001F1DF7"/>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612"/>
    <w:rsid w:val="00202F4D"/>
    <w:rsid w:val="002032CE"/>
    <w:rsid w:val="00203917"/>
    <w:rsid w:val="002046BF"/>
    <w:rsid w:val="00204A3E"/>
    <w:rsid w:val="00204B03"/>
    <w:rsid w:val="00204E53"/>
    <w:rsid w:val="00204EEA"/>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2B08"/>
    <w:rsid w:val="002240AB"/>
    <w:rsid w:val="002250D8"/>
    <w:rsid w:val="0022515E"/>
    <w:rsid w:val="002252CD"/>
    <w:rsid w:val="00226412"/>
    <w:rsid w:val="002273AD"/>
    <w:rsid w:val="0022770A"/>
    <w:rsid w:val="00227C9F"/>
    <w:rsid w:val="00227FD8"/>
    <w:rsid w:val="00230B12"/>
    <w:rsid w:val="00230C8F"/>
    <w:rsid w:val="00232FE2"/>
    <w:rsid w:val="00233B5F"/>
    <w:rsid w:val="00233BB7"/>
    <w:rsid w:val="00235059"/>
    <w:rsid w:val="00235549"/>
    <w:rsid w:val="0023571C"/>
    <w:rsid w:val="00235D56"/>
    <w:rsid w:val="00235DAA"/>
    <w:rsid w:val="00236B75"/>
    <w:rsid w:val="002370BC"/>
    <w:rsid w:val="002377B4"/>
    <w:rsid w:val="0024027D"/>
    <w:rsid w:val="00240289"/>
    <w:rsid w:val="002406D8"/>
    <w:rsid w:val="0024186B"/>
    <w:rsid w:val="00241C72"/>
    <w:rsid w:val="00241F05"/>
    <w:rsid w:val="0024205E"/>
    <w:rsid w:val="00243CC0"/>
    <w:rsid w:val="00244B38"/>
    <w:rsid w:val="0025016E"/>
    <w:rsid w:val="0025145E"/>
    <w:rsid w:val="00251577"/>
    <w:rsid w:val="00251CF9"/>
    <w:rsid w:val="00252C9C"/>
    <w:rsid w:val="002542AE"/>
    <w:rsid w:val="00254A36"/>
    <w:rsid w:val="002554A3"/>
    <w:rsid w:val="002559B9"/>
    <w:rsid w:val="0025693E"/>
    <w:rsid w:val="00257773"/>
    <w:rsid w:val="00260163"/>
    <w:rsid w:val="00260335"/>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7A3"/>
    <w:rsid w:val="002737E0"/>
    <w:rsid w:val="002739B5"/>
    <w:rsid w:val="00273A88"/>
    <w:rsid w:val="00273B4F"/>
    <w:rsid w:val="00273D21"/>
    <w:rsid w:val="00274353"/>
    <w:rsid w:val="0027499F"/>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DB8"/>
    <w:rsid w:val="00285D16"/>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B83"/>
    <w:rsid w:val="002A0C06"/>
    <w:rsid w:val="002A0F45"/>
    <w:rsid w:val="002A10B2"/>
    <w:rsid w:val="002A1FAC"/>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8A5"/>
    <w:rsid w:val="002D3C61"/>
    <w:rsid w:val="002D4250"/>
    <w:rsid w:val="002D4575"/>
    <w:rsid w:val="002D4EEB"/>
    <w:rsid w:val="002D5580"/>
    <w:rsid w:val="002D5CF0"/>
    <w:rsid w:val="002D601F"/>
    <w:rsid w:val="002D60D3"/>
    <w:rsid w:val="002D6A4F"/>
    <w:rsid w:val="002D6B61"/>
    <w:rsid w:val="002D7901"/>
    <w:rsid w:val="002D7D70"/>
    <w:rsid w:val="002E067C"/>
    <w:rsid w:val="002E069D"/>
    <w:rsid w:val="002E0768"/>
    <w:rsid w:val="002E07CB"/>
    <w:rsid w:val="002E0877"/>
    <w:rsid w:val="002E1CA9"/>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0799"/>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41B6"/>
    <w:rsid w:val="00314477"/>
    <w:rsid w:val="00316381"/>
    <w:rsid w:val="003163A5"/>
    <w:rsid w:val="003169A4"/>
    <w:rsid w:val="00317BD2"/>
    <w:rsid w:val="0032047E"/>
    <w:rsid w:val="0032071C"/>
    <w:rsid w:val="00321A56"/>
    <w:rsid w:val="00321B20"/>
    <w:rsid w:val="003240F7"/>
    <w:rsid w:val="00325043"/>
    <w:rsid w:val="00325523"/>
    <w:rsid w:val="00325546"/>
    <w:rsid w:val="003259C5"/>
    <w:rsid w:val="00325CC0"/>
    <w:rsid w:val="00326507"/>
    <w:rsid w:val="003267C8"/>
    <w:rsid w:val="00327436"/>
    <w:rsid w:val="003277E7"/>
    <w:rsid w:val="00327AB9"/>
    <w:rsid w:val="00327CF2"/>
    <w:rsid w:val="0033253D"/>
    <w:rsid w:val="0033278D"/>
    <w:rsid w:val="00333314"/>
    <w:rsid w:val="00333B85"/>
    <w:rsid w:val="00334564"/>
    <w:rsid w:val="0033460C"/>
    <w:rsid w:val="00334689"/>
    <w:rsid w:val="003347CE"/>
    <w:rsid w:val="00335388"/>
    <w:rsid w:val="0033571F"/>
    <w:rsid w:val="00335C2A"/>
    <w:rsid w:val="00335D2A"/>
    <w:rsid w:val="00335DAA"/>
    <w:rsid w:val="00336709"/>
    <w:rsid w:val="003369A4"/>
    <w:rsid w:val="00336F6C"/>
    <w:rsid w:val="00336F9A"/>
    <w:rsid w:val="0033740E"/>
    <w:rsid w:val="0033784B"/>
    <w:rsid w:val="00337C99"/>
    <w:rsid w:val="00340083"/>
    <w:rsid w:val="00340659"/>
    <w:rsid w:val="003414F9"/>
    <w:rsid w:val="00341747"/>
    <w:rsid w:val="00341A74"/>
    <w:rsid w:val="00341D7A"/>
    <w:rsid w:val="00341ED4"/>
    <w:rsid w:val="00342592"/>
    <w:rsid w:val="0034272D"/>
    <w:rsid w:val="003427DF"/>
    <w:rsid w:val="00342E8B"/>
    <w:rsid w:val="003436A5"/>
    <w:rsid w:val="003442B9"/>
    <w:rsid w:val="003445FF"/>
    <w:rsid w:val="00344E49"/>
    <w:rsid w:val="00345909"/>
    <w:rsid w:val="003468B8"/>
    <w:rsid w:val="00347499"/>
    <w:rsid w:val="003475E1"/>
    <w:rsid w:val="0034777A"/>
    <w:rsid w:val="003500D1"/>
    <w:rsid w:val="00350210"/>
    <w:rsid w:val="00350B13"/>
    <w:rsid w:val="00351944"/>
    <w:rsid w:val="003529EA"/>
    <w:rsid w:val="00352DB8"/>
    <w:rsid w:val="0035482E"/>
    <w:rsid w:val="00354AEF"/>
    <w:rsid w:val="0035555B"/>
    <w:rsid w:val="00355B51"/>
    <w:rsid w:val="0035631F"/>
    <w:rsid w:val="00356463"/>
    <w:rsid w:val="00356BF3"/>
    <w:rsid w:val="00356C55"/>
    <w:rsid w:val="003572A0"/>
    <w:rsid w:val="003572EA"/>
    <w:rsid w:val="003579C1"/>
    <w:rsid w:val="00357A33"/>
    <w:rsid w:val="00357AA2"/>
    <w:rsid w:val="00357D48"/>
    <w:rsid w:val="00357E1B"/>
    <w:rsid w:val="00360274"/>
    <w:rsid w:val="003605D5"/>
    <w:rsid w:val="0036160F"/>
    <w:rsid w:val="0036230B"/>
    <w:rsid w:val="0036237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290"/>
    <w:rsid w:val="0036746C"/>
    <w:rsid w:val="00367A9A"/>
    <w:rsid w:val="00367F26"/>
    <w:rsid w:val="00370ECD"/>
    <w:rsid w:val="0037177E"/>
    <w:rsid w:val="003717D2"/>
    <w:rsid w:val="00372C2B"/>
    <w:rsid w:val="00372C67"/>
    <w:rsid w:val="00372D7E"/>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1276"/>
    <w:rsid w:val="0039134D"/>
    <w:rsid w:val="00391E56"/>
    <w:rsid w:val="00391F90"/>
    <w:rsid w:val="00392525"/>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29B"/>
    <w:rsid w:val="003B0D6E"/>
    <w:rsid w:val="003B14AF"/>
    <w:rsid w:val="003B1FC0"/>
    <w:rsid w:val="003B2A2F"/>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885"/>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EEA"/>
    <w:rsid w:val="003F208A"/>
    <w:rsid w:val="003F264A"/>
    <w:rsid w:val="003F28E4"/>
    <w:rsid w:val="003F300B"/>
    <w:rsid w:val="003F4583"/>
    <w:rsid w:val="003F4C5E"/>
    <w:rsid w:val="003F591C"/>
    <w:rsid w:val="003F66A5"/>
    <w:rsid w:val="003F6CF8"/>
    <w:rsid w:val="003F7069"/>
    <w:rsid w:val="003F762C"/>
    <w:rsid w:val="003F7B41"/>
    <w:rsid w:val="003F7F2F"/>
    <w:rsid w:val="00400395"/>
    <w:rsid w:val="004004A3"/>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5F91"/>
    <w:rsid w:val="00427585"/>
    <w:rsid w:val="00427EAA"/>
    <w:rsid w:val="00430D7F"/>
    <w:rsid w:val="00431998"/>
    <w:rsid w:val="00432096"/>
    <w:rsid w:val="004320F2"/>
    <w:rsid w:val="00434072"/>
    <w:rsid w:val="0043443E"/>
    <w:rsid w:val="00434D1C"/>
    <w:rsid w:val="0043558D"/>
    <w:rsid w:val="004361D6"/>
    <w:rsid w:val="0043641B"/>
    <w:rsid w:val="0043662A"/>
    <w:rsid w:val="00436DF8"/>
    <w:rsid w:val="004373E3"/>
    <w:rsid w:val="004377D5"/>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3E1"/>
    <w:rsid w:val="0044660E"/>
    <w:rsid w:val="00447808"/>
    <w:rsid w:val="00447B76"/>
    <w:rsid w:val="00447FFD"/>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81A"/>
    <w:rsid w:val="00464D3A"/>
    <w:rsid w:val="00464DA7"/>
    <w:rsid w:val="0046522E"/>
    <w:rsid w:val="0046586E"/>
    <w:rsid w:val="00466269"/>
    <w:rsid w:val="00466609"/>
    <w:rsid w:val="00466714"/>
    <w:rsid w:val="00466F7A"/>
    <w:rsid w:val="004672FC"/>
    <w:rsid w:val="0046775B"/>
    <w:rsid w:val="00467B47"/>
    <w:rsid w:val="00467E75"/>
    <w:rsid w:val="004705A8"/>
    <w:rsid w:val="0047117B"/>
    <w:rsid w:val="00471867"/>
    <w:rsid w:val="004722BC"/>
    <w:rsid w:val="0047258C"/>
    <w:rsid w:val="00472963"/>
    <w:rsid w:val="00472E68"/>
    <w:rsid w:val="00472FD3"/>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59C8"/>
    <w:rsid w:val="004A6204"/>
    <w:rsid w:val="004A6815"/>
    <w:rsid w:val="004A712A"/>
    <w:rsid w:val="004A7722"/>
    <w:rsid w:val="004A798D"/>
    <w:rsid w:val="004B0C9E"/>
    <w:rsid w:val="004B2363"/>
    <w:rsid w:val="004B2714"/>
    <w:rsid w:val="004B28E1"/>
    <w:rsid w:val="004B2DBD"/>
    <w:rsid w:val="004B2F56"/>
    <w:rsid w:val="004B383E"/>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8BA"/>
    <w:rsid w:val="004F2130"/>
    <w:rsid w:val="004F2639"/>
    <w:rsid w:val="004F2E2A"/>
    <w:rsid w:val="004F30DA"/>
    <w:rsid w:val="004F3B83"/>
    <w:rsid w:val="004F3C4E"/>
    <w:rsid w:val="004F4D14"/>
    <w:rsid w:val="004F5190"/>
    <w:rsid w:val="004F52D6"/>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4788"/>
    <w:rsid w:val="00506832"/>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421"/>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15B"/>
    <w:rsid w:val="0052546C"/>
    <w:rsid w:val="00525BD2"/>
    <w:rsid w:val="0052601D"/>
    <w:rsid w:val="00526C15"/>
    <w:rsid w:val="00530BD2"/>
    <w:rsid w:val="00530C17"/>
    <w:rsid w:val="00530DA1"/>
    <w:rsid w:val="00530F97"/>
    <w:rsid w:val="00531155"/>
    <w:rsid w:val="0053200B"/>
    <w:rsid w:val="0053262C"/>
    <w:rsid w:val="00532EDD"/>
    <w:rsid w:val="00533989"/>
    <w:rsid w:val="00534395"/>
    <w:rsid w:val="00534468"/>
    <w:rsid w:val="00534648"/>
    <w:rsid w:val="005358F5"/>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500CE"/>
    <w:rsid w:val="00550A62"/>
    <w:rsid w:val="005525A4"/>
    <w:rsid w:val="00552934"/>
    <w:rsid w:val="00552D6E"/>
    <w:rsid w:val="00553DFD"/>
    <w:rsid w:val="005544AC"/>
    <w:rsid w:val="00554B8B"/>
    <w:rsid w:val="0055623A"/>
    <w:rsid w:val="005563D9"/>
    <w:rsid w:val="00557A12"/>
    <w:rsid w:val="00557A90"/>
    <w:rsid w:val="00557E3D"/>
    <w:rsid w:val="005613C2"/>
    <w:rsid w:val="00561AD9"/>
    <w:rsid w:val="00562EB1"/>
    <w:rsid w:val="0056331A"/>
    <w:rsid w:val="005639B0"/>
    <w:rsid w:val="00564454"/>
    <w:rsid w:val="005646FC"/>
    <w:rsid w:val="00564959"/>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95E"/>
    <w:rsid w:val="00584166"/>
    <w:rsid w:val="0058416D"/>
    <w:rsid w:val="00584A70"/>
    <w:rsid w:val="005856C5"/>
    <w:rsid w:val="00585DD4"/>
    <w:rsid w:val="00585E16"/>
    <w:rsid w:val="00587072"/>
    <w:rsid w:val="005876A3"/>
    <w:rsid w:val="00587756"/>
    <w:rsid w:val="005900F2"/>
    <w:rsid w:val="0059014F"/>
    <w:rsid w:val="0059159E"/>
    <w:rsid w:val="0059188B"/>
    <w:rsid w:val="005918A4"/>
    <w:rsid w:val="00592A50"/>
    <w:rsid w:val="00592F35"/>
    <w:rsid w:val="005939DE"/>
    <w:rsid w:val="00593B80"/>
    <w:rsid w:val="00593E76"/>
    <w:rsid w:val="00594C31"/>
    <w:rsid w:val="00594FEE"/>
    <w:rsid w:val="005953F4"/>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BF7"/>
    <w:rsid w:val="005C1C00"/>
    <w:rsid w:val="005C1C99"/>
    <w:rsid w:val="005C3713"/>
    <w:rsid w:val="005C3CC4"/>
    <w:rsid w:val="005C48F7"/>
    <w:rsid w:val="005C4C12"/>
    <w:rsid w:val="005C6159"/>
    <w:rsid w:val="005C6370"/>
    <w:rsid w:val="005C706A"/>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227"/>
    <w:rsid w:val="005D3674"/>
    <w:rsid w:val="005D3786"/>
    <w:rsid w:val="005D3A96"/>
    <w:rsid w:val="005D431D"/>
    <w:rsid w:val="005D4D30"/>
    <w:rsid w:val="005D5D7D"/>
    <w:rsid w:val="005D60E5"/>
    <w:rsid w:val="005D71EF"/>
    <w:rsid w:val="005D7469"/>
    <w:rsid w:val="005D7731"/>
    <w:rsid w:val="005D794E"/>
    <w:rsid w:val="005D7FA6"/>
    <w:rsid w:val="005E02D9"/>
    <w:rsid w:val="005E0725"/>
    <w:rsid w:val="005E0E50"/>
    <w:rsid w:val="005E1F72"/>
    <w:rsid w:val="005E21D8"/>
    <w:rsid w:val="005E24FD"/>
    <w:rsid w:val="005E2F4D"/>
    <w:rsid w:val="005E2FA5"/>
    <w:rsid w:val="005E3501"/>
    <w:rsid w:val="005E3FC4"/>
    <w:rsid w:val="005E4C8D"/>
    <w:rsid w:val="005E52ED"/>
    <w:rsid w:val="005E573E"/>
    <w:rsid w:val="005E5C24"/>
    <w:rsid w:val="005E628E"/>
    <w:rsid w:val="005E6606"/>
    <w:rsid w:val="005E6D42"/>
    <w:rsid w:val="005F0715"/>
    <w:rsid w:val="005F09CE"/>
    <w:rsid w:val="005F0A8F"/>
    <w:rsid w:val="005F1793"/>
    <w:rsid w:val="005F1A20"/>
    <w:rsid w:val="005F1DBB"/>
    <w:rsid w:val="005F1F1F"/>
    <w:rsid w:val="005F1F95"/>
    <w:rsid w:val="005F25EF"/>
    <w:rsid w:val="005F2F3B"/>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07FA1"/>
    <w:rsid w:val="00611998"/>
    <w:rsid w:val="00611C2E"/>
    <w:rsid w:val="00612BF3"/>
    <w:rsid w:val="006132ED"/>
    <w:rsid w:val="0061336E"/>
    <w:rsid w:val="00613836"/>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147"/>
    <w:rsid w:val="006237BD"/>
    <w:rsid w:val="00623998"/>
    <w:rsid w:val="00623F24"/>
    <w:rsid w:val="00625529"/>
    <w:rsid w:val="00626428"/>
    <w:rsid w:val="00627BE1"/>
    <w:rsid w:val="00627E00"/>
    <w:rsid w:val="0063094A"/>
    <w:rsid w:val="00630BF1"/>
    <w:rsid w:val="00630CC3"/>
    <w:rsid w:val="0063101C"/>
    <w:rsid w:val="00631432"/>
    <w:rsid w:val="00631744"/>
    <w:rsid w:val="00632AC2"/>
    <w:rsid w:val="00632EAC"/>
    <w:rsid w:val="00633389"/>
    <w:rsid w:val="006333F6"/>
    <w:rsid w:val="00633E1E"/>
    <w:rsid w:val="0063459E"/>
    <w:rsid w:val="00634DC9"/>
    <w:rsid w:val="00635D52"/>
    <w:rsid w:val="00636A8E"/>
    <w:rsid w:val="006371D0"/>
    <w:rsid w:val="00637DAB"/>
    <w:rsid w:val="006417C7"/>
    <w:rsid w:val="00642172"/>
    <w:rsid w:val="00642EFE"/>
    <w:rsid w:val="006434B3"/>
    <w:rsid w:val="00644202"/>
    <w:rsid w:val="006446CB"/>
    <w:rsid w:val="0064473D"/>
    <w:rsid w:val="00644850"/>
    <w:rsid w:val="00644CE2"/>
    <w:rsid w:val="00650073"/>
    <w:rsid w:val="00650458"/>
    <w:rsid w:val="006505D2"/>
    <w:rsid w:val="006508BB"/>
    <w:rsid w:val="00651408"/>
    <w:rsid w:val="006519EF"/>
    <w:rsid w:val="00651E02"/>
    <w:rsid w:val="006521E5"/>
    <w:rsid w:val="00652A78"/>
    <w:rsid w:val="00654ADD"/>
    <w:rsid w:val="00654B3F"/>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D34"/>
    <w:rsid w:val="00675740"/>
    <w:rsid w:val="0067579A"/>
    <w:rsid w:val="00675CA2"/>
    <w:rsid w:val="00676178"/>
    <w:rsid w:val="0067669A"/>
    <w:rsid w:val="00676C3A"/>
    <w:rsid w:val="00677658"/>
    <w:rsid w:val="00677E00"/>
    <w:rsid w:val="00681F45"/>
    <w:rsid w:val="00682C6C"/>
    <w:rsid w:val="00682E8D"/>
    <w:rsid w:val="006834A0"/>
    <w:rsid w:val="00683E33"/>
    <w:rsid w:val="006847B2"/>
    <w:rsid w:val="00684FF3"/>
    <w:rsid w:val="00685962"/>
    <w:rsid w:val="00685A30"/>
    <w:rsid w:val="00685C48"/>
    <w:rsid w:val="00687E34"/>
    <w:rsid w:val="006906E8"/>
    <w:rsid w:val="00691009"/>
    <w:rsid w:val="006912BB"/>
    <w:rsid w:val="0069171B"/>
    <w:rsid w:val="00692C09"/>
    <w:rsid w:val="00692FA3"/>
    <w:rsid w:val="00693101"/>
    <w:rsid w:val="0069380F"/>
    <w:rsid w:val="00693A0D"/>
    <w:rsid w:val="00693C4E"/>
    <w:rsid w:val="006953B6"/>
    <w:rsid w:val="006968E8"/>
    <w:rsid w:val="00696C27"/>
    <w:rsid w:val="00697C38"/>
    <w:rsid w:val="006A0D8B"/>
    <w:rsid w:val="006A134C"/>
    <w:rsid w:val="006A13FB"/>
    <w:rsid w:val="006A14B3"/>
    <w:rsid w:val="006A1922"/>
    <w:rsid w:val="006A1E3E"/>
    <w:rsid w:val="006A1F61"/>
    <w:rsid w:val="006A202F"/>
    <w:rsid w:val="006A26BE"/>
    <w:rsid w:val="006A3325"/>
    <w:rsid w:val="006A3C8A"/>
    <w:rsid w:val="006A475C"/>
    <w:rsid w:val="006A4AFC"/>
    <w:rsid w:val="006A5026"/>
    <w:rsid w:val="006A5597"/>
    <w:rsid w:val="006A6D19"/>
    <w:rsid w:val="006A6D92"/>
    <w:rsid w:val="006A6ECE"/>
    <w:rsid w:val="006B0116"/>
    <w:rsid w:val="006B0566"/>
    <w:rsid w:val="006B0B49"/>
    <w:rsid w:val="006B2A75"/>
    <w:rsid w:val="006B2F02"/>
    <w:rsid w:val="006B3AE3"/>
    <w:rsid w:val="006B3B3D"/>
    <w:rsid w:val="006B3E56"/>
    <w:rsid w:val="006B3E66"/>
    <w:rsid w:val="006B4238"/>
    <w:rsid w:val="006B50F3"/>
    <w:rsid w:val="006B5588"/>
    <w:rsid w:val="006B572D"/>
    <w:rsid w:val="006B5849"/>
    <w:rsid w:val="006B5893"/>
    <w:rsid w:val="006B6337"/>
    <w:rsid w:val="006B6951"/>
    <w:rsid w:val="006C08B6"/>
    <w:rsid w:val="006C1293"/>
    <w:rsid w:val="006C12EC"/>
    <w:rsid w:val="006C1D25"/>
    <w:rsid w:val="006C229E"/>
    <w:rsid w:val="006C2B56"/>
    <w:rsid w:val="006C2F98"/>
    <w:rsid w:val="006C2FF2"/>
    <w:rsid w:val="006C3115"/>
    <w:rsid w:val="006C47F0"/>
    <w:rsid w:val="006C4B03"/>
    <w:rsid w:val="006C679A"/>
    <w:rsid w:val="006C7398"/>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6150"/>
    <w:rsid w:val="006D704B"/>
    <w:rsid w:val="006D7219"/>
    <w:rsid w:val="006D7C2D"/>
    <w:rsid w:val="006E0414"/>
    <w:rsid w:val="006E15CD"/>
    <w:rsid w:val="006E1E8F"/>
    <w:rsid w:val="006E35A0"/>
    <w:rsid w:val="006E49D7"/>
    <w:rsid w:val="006E50E4"/>
    <w:rsid w:val="006E5904"/>
    <w:rsid w:val="006E5CC5"/>
    <w:rsid w:val="006E6637"/>
    <w:rsid w:val="006E732A"/>
    <w:rsid w:val="006E73AC"/>
    <w:rsid w:val="006E7900"/>
    <w:rsid w:val="006E7947"/>
    <w:rsid w:val="006E7F44"/>
    <w:rsid w:val="006F012B"/>
    <w:rsid w:val="006F02F7"/>
    <w:rsid w:val="006F0F00"/>
    <w:rsid w:val="006F10C7"/>
    <w:rsid w:val="006F1542"/>
    <w:rsid w:val="006F1605"/>
    <w:rsid w:val="006F1805"/>
    <w:rsid w:val="006F1A8E"/>
    <w:rsid w:val="006F1D13"/>
    <w:rsid w:val="006F246F"/>
    <w:rsid w:val="006F2702"/>
    <w:rsid w:val="006F2817"/>
    <w:rsid w:val="006F297B"/>
    <w:rsid w:val="006F2EF5"/>
    <w:rsid w:val="006F3372"/>
    <w:rsid w:val="006F3B78"/>
    <w:rsid w:val="006F49AA"/>
    <w:rsid w:val="006F565E"/>
    <w:rsid w:val="006F58E6"/>
    <w:rsid w:val="006F6413"/>
    <w:rsid w:val="006F69A0"/>
    <w:rsid w:val="00700C81"/>
    <w:rsid w:val="00701157"/>
    <w:rsid w:val="007017E0"/>
    <w:rsid w:val="007019EA"/>
    <w:rsid w:val="00702A06"/>
    <w:rsid w:val="007032AC"/>
    <w:rsid w:val="007035C9"/>
    <w:rsid w:val="007036D7"/>
    <w:rsid w:val="0070397C"/>
    <w:rsid w:val="00704676"/>
    <w:rsid w:val="00704898"/>
    <w:rsid w:val="00704A57"/>
    <w:rsid w:val="00705492"/>
    <w:rsid w:val="00705706"/>
    <w:rsid w:val="007072C5"/>
    <w:rsid w:val="0070731F"/>
    <w:rsid w:val="00707948"/>
    <w:rsid w:val="00707B86"/>
    <w:rsid w:val="00707D70"/>
    <w:rsid w:val="007122CD"/>
    <w:rsid w:val="00712311"/>
    <w:rsid w:val="00712DB8"/>
    <w:rsid w:val="007131F4"/>
    <w:rsid w:val="00713746"/>
    <w:rsid w:val="0071687B"/>
    <w:rsid w:val="0071689A"/>
    <w:rsid w:val="00716F47"/>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ACC"/>
    <w:rsid w:val="00741D11"/>
    <w:rsid w:val="00742F7B"/>
    <w:rsid w:val="007430FE"/>
    <w:rsid w:val="0074334C"/>
    <w:rsid w:val="007442CF"/>
    <w:rsid w:val="00744742"/>
    <w:rsid w:val="00744D01"/>
    <w:rsid w:val="00745492"/>
    <w:rsid w:val="00745561"/>
    <w:rsid w:val="00746477"/>
    <w:rsid w:val="0074650E"/>
    <w:rsid w:val="00746840"/>
    <w:rsid w:val="00746E61"/>
    <w:rsid w:val="007477E0"/>
    <w:rsid w:val="00747893"/>
    <w:rsid w:val="00747E00"/>
    <w:rsid w:val="00747FEA"/>
    <w:rsid w:val="00750406"/>
    <w:rsid w:val="0075061D"/>
    <w:rsid w:val="0075067F"/>
    <w:rsid w:val="00750AED"/>
    <w:rsid w:val="00750E05"/>
    <w:rsid w:val="00750F3A"/>
    <w:rsid w:val="00750FFF"/>
    <w:rsid w:val="007510CE"/>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6D35"/>
    <w:rsid w:val="0076763C"/>
    <w:rsid w:val="00767AD3"/>
    <w:rsid w:val="00767B04"/>
    <w:rsid w:val="007702FE"/>
    <w:rsid w:val="007706D9"/>
    <w:rsid w:val="00770B03"/>
    <w:rsid w:val="00771A7D"/>
    <w:rsid w:val="00771C0F"/>
    <w:rsid w:val="00771DCB"/>
    <w:rsid w:val="00772280"/>
    <w:rsid w:val="00772F69"/>
    <w:rsid w:val="00773485"/>
    <w:rsid w:val="0077364F"/>
    <w:rsid w:val="00773841"/>
    <w:rsid w:val="00773BD2"/>
    <w:rsid w:val="007742B4"/>
    <w:rsid w:val="00774C67"/>
    <w:rsid w:val="0077504D"/>
    <w:rsid w:val="00775FAF"/>
    <w:rsid w:val="00776E6C"/>
    <w:rsid w:val="00777183"/>
    <w:rsid w:val="00777665"/>
    <w:rsid w:val="00780D44"/>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A78"/>
    <w:rsid w:val="00787036"/>
    <w:rsid w:val="007874CB"/>
    <w:rsid w:val="0078774A"/>
    <w:rsid w:val="007906A2"/>
    <w:rsid w:val="00790715"/>
    <w:rsid w:val="00790A92"/>
    <w:rsid w:val="00791764"/>
    <w:rsid w:val="00791FE4"/>
    <w:rsid w:val="007930E2"/>
    <w:rsid w:val="007930F9"/>
    <w:rsid w:val="00793108"/>
    <w:rsid w:val="00793694"/>
    <w:rsid w:val="007938B0"/>
    <w:rsid w:val="00793E8B"/>
    <w:rsid w:val="00794790"/>
    <w:rsid w:val="0079574B"/>
    <w:rsid w:val="00796008"/>
    <w:rsid w:val="00796076"/>
    <w:rsid w:val="007961A6"/>
    <w:rsid w:val="007968A3"/>
    <w:rsid w:val="00796D4A"/>
    <w:rsid w:val="007A0F34"/>
    <w:rsid w:val="007A12AE"/>
    <w:rsid w:val="007A16FB"/>
    <w:rsid w:val="007A1CB2"/>
    <w:rsid w:val="007A2020"/>
    <w:rsid w:val="007A2E03"/>
    <w:rsid w:val="007A2FC9"/>
    <w:rsid w:val="007A3487"/>
    <w:rsid w:val="007A34A6"/>
    <w:rsid w:val="007A3EE6"/>
    <w:rsid w:val="007A4247"/>
    <w:rsid w:val="007A4BB9"/>
    <w:rsid w:val="007A59D6"/>
    <w:rsid w:val="007A5F50"/>
    <w:rsid w:val="007A6841"/>
    <w:rsid w:val="007A7DEB"/>
    <w:rsid w:val="007B00E3"/>
    <w:rsid w:val="007B0562"/>
    <w:rsid w:val="007B188A"/>
    <w:rsid w:val="007B207A"/>
    <w:rsid w:val="007B22ED"/>
    <w:rsid w:val="007B36E4"/>
    <w:rsid w:val="007B3F5F"/>
    <w:rsid w:val="007B6811"/>
    <w:rsid w:val="007C03EA"/>
    <w:rsid w:val="007C081F"/>
    <w:rsid w:val="007C0837"/>
    <w:rsid w:val="007C13B3"/>
    <w:rsid w:val="007C15C5"/>
    <w:rsid w:val="007C1825"/>
    <w:rsid w:val="007C1D08"/>
    <w:rsid w:val="007C274E"/>
    <w:rsid w:val="007C27A5"/>
    <w:rsid w:val="007C2C7E"/>
    <w:rsid w:val="007C2EE2"/>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1B10"/>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5696"/>
    <w:rsid w:val="007E6543"/>
    <w:rsid w:val="007E6804"/>
    <w:rsid w:val="007E6E01"/>
    <w:rsid w:val="007F12DE"/>
    <w:rsid w:val="007F1314"/>
    <w:rsid w:val="007F245B"/>
    <w:rsid w:val="007F281F"/>
    <w:rsid w:val="007F36F8"/>
    <w:rsid w:val="007F503F"/>
    <w:rsid w:val="007F5A5F"/>
    <w:rsid w:val="007F6109"/>
    <w:rsid w:val="007F6722"/>
    <w:rsid w:val="008013BF"/>
    <w:rsid w:val="008013DA"/>
    <w:rsid w:val="00801AC7"/>
    <w:rsid w:val="00802C55"/>
    <w:rsid w:val="008030B6"/>
    <w:rsid w:val="00803ED8"/>
    <w:rsid w:val="008040A9"/>
    <w:rsid w:val="0080437A"/>
    <w:rsid w:val="008047E9"/>
    <w:rsid w:val="008055DB"/>
    <w:rsid w:val="00805D6A"/>
    <w:rsid w:val="00806A57"/>
    <w:rsid w:val="00806EF0"/>
    <w:rsid w:val="00807178"/>
    <w:rsid w:val="0080777B"/>
    <w:rsid w:val="00807F1E"/>
    <w:rsid w:val="00807F3B"/>
    <w:rsid w:val="00807FD0"/>
    <w:rsid w:val="008105B4"/>
    <w:rsid w:val="008106C0"/>
    <w:rsid w:val="00810966"/>
    <w:rsid w:val="00811C4D"/>
    <w:rsid w:val="00811D16"/>
    <w:rsid w:val="00812431"/>
    <w:rsid w:val="00814DBD"/>
    <w:rsid w:val="00814DCB"/>
    <w:rsid w:val="0081568C"/>
    <w:rsid w:val="00816505"/>
    <w:rsid w:val="0081671C"/>
    <w:rsid w:val="00816D27"/>
    <w:rsid w:val="00816FA2"/>
    <w:rsid w:val="0081738C"/>
    <w:rsid w:val="00820257"/>
    <w:rsid w:val="008207AC"/>
    <w:rsid w:val="0082102B"/>
    <w:rsid w:val="00821921"/>
    <w:rsid w:val="008223F5"/>
    <w:rsid w:val="00822942"/>
    <w:rsid w:val="008229D3"/>
    <w:rsid w:val="00822E50"/>
    <w:rsid w:val="00823218"/>
    <w:rsid w:val="0082440E"/>
    <w:rsid w:val="00824F35"/>
    <w:rsid w:val="00824F68"/>
    <w:rsid w:val="008258A1"/>
    <w:rsid w:val="00825AAE"/>
    <w:rsid w:val="00825B68"/>
    <w:rsid w:val="00826193"/>
    <w:rsid w:val="00826490"/>
    <w:rsid w:val="008264EB"/>
    <w:rsid w:val="00826E9C"/>
    <w:rsid w:val="00830036"/>
    <w:rsid w:val="00830445"/>
    <w:rsid w:val="00830AD3"/>
    <w:rsid w:val="00831C52"/>
    <w:rsid w:val="00831DC3"/>
    <w:rsid w:val="008326D8"/>
    <w:rsid w:val="0083296C"/>
    <w:rsid w:val="0083475E"/>
    <w:rsid w:val="008348C6"/>
    <w:rsid w:val="00834CD0"/>
    <w:rsid w:val="00835374"/>
    <w:rsid w:val="00835822"/>
    <w:rsid w:val="00835D8E"/>
    <w:rsid w:val="00836400"/>
    <w:rsid w:val="008365E4"/>
    <w:rsid w:val="00836C9C"/>
    <w:rsid w:val="00837069"/>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2C"/>
    <w:rsid w:val="00855F55"/>
    <w:rsid w:val="0085658A"/>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4147"/>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C2B"/>
    <w:rsid w:val="00874EE2"/>
    <w:rsid w:val="00875C9E"/>
    <w:rsid w:val="00875F09"/>
    <w:rsid w:val="00876543"/>
    <w:rsid w:val="008769B4"/>
    <w:rsid w:val="00876D7D"/>
    <w:rsid w:val="008777E0"/>
    <w:rsid w:val="00877B26"/>
    <w:rsid w:val="00877DFD"/>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F09"/>
    <w:rsid w:val="00895E05"/>
    <w:rsid w:val="00895E2E"/>
    <w:rsid w:val="00896212"/>
    <w:rsid w:val="0089622B"/>
    <w:rsid w:val="00896485"/>
    <w:rsid w:val="00896AAF"/>
    <w:rsid w:val="00897EBC"/>
    <w:rsid w:val="008A0AF2"/>
    <w:rsid w:val="008A120F"/>
    <w:rsid w:val="008A1E8D"/>
    <w:rsid w:val="008A24AF"/>
    <w:rsid w:val="008A24FA"/>
    <w:rsid w:val="008A3366"/>
    <w:rsid w:val="008A345D"/>
    <w:rsid w:val="008A3C60"/>
    <w:rsid w:val="008A3D03"/>
    <w:rsid w:val="008A4DA3"/>
    <w:rsid w:val="008A5CEA"/>
    <w:rsid w:val="008A63C2"/>
    <w:rsid w:val="008A6BF1"/>
    <w:rsid w:val="008A70A4"/>
    <w:rsid w:val="008A7905"/>
    <w:rsid w:val="008B0198"/>
    <w:rsid w:val="008B0507"/>
    <w:rsid w:val="008B069D"/>
    <w:rsid w:val="008B1233"/>
    <w:rsid w:val="008B12AF"/>
    <w:rsid w:val="008B1605"/>
    <w:rsid w:val="008B3117"/>
    <w:rsid w:val="008B4DB1"/>
    <w:rsid w:val="008B4FDA"/>
    <w:rsid w:val="008B73CD"/>
    <w:rsid w:val="008B7BE2"/>
    <w:rsid w:val="008C1042"/>
    <w:rsid w:val="008C15EC"/>
    <w:rsid w:val="008C16C2"/>
    <w:rsid w:val="008C17DA"/>
    <w:rsid w:val="008C1A8A"/>
    <w:rsid w:val="008C208B"/>
    <w:rsid w:val="008C343E"/>
    <w:rsid w:val="008C3509"/>
    <w:rsid w:val="008C353D"/>
    <w:rsid w:val="008C37D2"/>
    <w:rsid w:val="008C396C"/>
    <w:rsid w:val="008C417C"/>
    <w:rsid w:val="008C4B2D"/>
    <w:rsid w:val="008C5F2A"/>
    <w:rsid w:val="008C5FC1"/>
    <w:rsid w:val="008C6800"/>
    <w:rsid w:val="008C6886"/>
    <w:rsid w:val="008C6A78"/>
    <w:rsid w:val="008C750C"/>
    <w:rsid w:val="008D0121"/>
    <w:rsid w:val="008D08FB"/>
    <w:rsid w:val="008D0A48"/>
    <w:rsid w:val="008D0BCF"/>
    <w:rsid w:val="008D0FB6"/>
    <w:rsid w:val="008D1D53"/>
    <w:rsid w:val="008D2394"/>
    <w:rsid w:val="008D262F"/>
    <w:rsid w:val="008D294A"/>
    <w:rsid w:val="008D2B99"/>
    <w:rsid w:val="008D352C"/>
    <w:rsid w:val="008D4137"/>
    <w:rsid w:val="008D4370"/>
    <w:rsid w:val="008D493D"/>
    <w:rsid w:val="008D5016"/>
    <w:rsid w:val="008D56A5"/>
    <w:rsid w:val="008D5704"/>
    <w:rsid w:val="008D5808"/>
    <w:rsid w:val="008D5DDE"/>
    <w:rsid w:val="008D68DB"/>
    <w:rsid w:val="008D6A46"/>
    <w:rsid w:val="008D703C"/>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070EE"/>
    <w:rsid w:val="0091042F"/>
    <w:rsid w:val="00910467"/>
    <w:rsid w:val="0091064F"/>
    <w:rsid w:val="00910938"/>
    <w:rsid w:val="00910A15"/>
    <w:rsid w:val="00910F71"/>
    <w:rsid w:val="009111E9"/>
    <w:rsid w:val="009114A5"/>
    <w:rsid w:val="00911F57"/>
    <w:rsid w:val="009123CA"/>
    <w:rsid w:val="009128EF"/>
    <w:rsid w:val="009139B1"/>
    <w:rsid w:val="009141B2"/>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7A5"/>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4D8"/>
    <w:rsid w:val="00936000"/>
    <w:rsid w:val="0093610F"/>
    <w:rsid w:val="009365B5"/>
    <w:rsid w:val="00936CA6"/>
    <w:rsid w:val="00936DF5"/>
    <w:rsid w:val="0093713C"/>
    <w:rsid w:val="009371F6"/>
    <w:rsid w:val="009374A0"/>
    <w:rsid w:val="00937687"/>
    <w:rsid w:val="00937B6A"/>
    <w:rsid w:val="0094044E"/>
    <w:rsid w:val="00940B86"/>
    <w:rsid w:val="00940C2A"/>
    <w:rsid w:val="00941061"/>
    <w:rsid w:val="009414B2"/>
    <w:rsid w:val="00941728"/>
    <w:rsid w:val="00941924"/>
    <w:rsid w:val="00941D3D"/>
    <w:rsid w:val="00941E17"/>
    <w:rsid w:val="00941FC3"/>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5F4"/>
    <w:rsid w:val="00957B53"/>
    <w:rsid w:val="00960802"/>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EEF"/>
    <w:rsid w:val="00973FB1"/>
    <w:rsid w:val="0097573D"/>
    <w:rsid w:val="0097656D"/>
    <w:rsid w:val="009771B9"/>
    <w:rsid w:val="009771FE"/>
    <w:rsid w:val="009775DB"/>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90375"/>
    <w:rsid w:val="00990561"/>
    <w:rsid w:val="00990C42"/>
    <w:rsid w:val="009911A0"/>
    <w:rsid w:val="009918C0"/>
    <w:rsid w:val="009919C6"/>
    <w:rsid w:val="00991EC8"/>
    <w:rsid w:val="009924E6"/>
    <w:rsid w:val="00992FAA"/>
    <w:rsid w:val="00993191"/>
    <w:rsid w:val="00993891"/>
    <w:rsid w:val="00993B16"/>
    <w:rsid w:val="00993B84"/>
    <w:rsid w:val="00994A77"/>
    <w:rsid w:val="00995045"/>
    <w:rsid w:val="00995804"/>
    <w:rsid w:val="009963C3"/>
    <w:rsid w:val="009964E2"/>
    <w:rsid w:val="0099662D"/>
    <w:rsid w:val="0099666A"/>
    <w:rsid w:val="00996C19"/>
    <w:rsid w:val="00996FDC"/>
    <w:rsid w:val="00997050"/>
    <w:rsid w:val="00997645"/>
    <w:rsid w:val="00997686"/>
    <w:rsid w:val="009A0467"/>
    <w:rsid w:val="009A04E3"/>
    <w:rsid w:val="009A05A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CB5"/>
    <w:rsid w:val="009B3CA3"/>
    <w:rsid w:val="009B5889"/>
    <w:rsid w:val="009B58F7"/>
    <w:rsid w:val="009B5AFC"/>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82B"/>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2E9"/>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25B6"/>
    <w:rsid w:val="00A0285A"/>
    <w:rsid w:val="00A02BF9"/>
    <w:rsid w:val="00A03791"/>
    <w:rsid w:val="00A03FEC"/>
    <w:rsid w:val="00A04202"/>
    <w:rsid w:val="00A04DB0"/>
    <w:rsid w:val="00A05C8A"/>
    <w:rsid w:val="00A06CC8"/>
    <w:rsid w:val="00A0752B"/>
    <w:rsid w:val="00A104D1"/>
    <w:rsid w:val="00A10D1E"/>
    <w:rsid w:val="00A10D1F"/>
    <w:rsid w:val="00A112E2"/>
    <w:rsid w:val="00A11E49"/>
    <w:rsid w:val="00A11F49"/>
    <w:rsid w:val="00A12665"/>
    <w:rsid w:val="00A1275F"/>
    <w:rsid w:val="00A12A5E"/>
    <w:rsid w:val="00A12B60"/>
    <w:rsid w:val="00A12C95"/>
    <w:rsid w:val="00A134CC"/>
    <w:rsid w:val="00A14672"/>
    <w:rsid w:val="00A14685"/>
    <w:rsid w:val="00A14ED9"/>
    <w:rsid w:val="00A150A9"/>
    <w:rsid w:val="00A150D1"/>
    <w:rsid w:val="00A15315"/>
    <w:rsid w:val="00A15EF7"/>
    <w:rsid w:val="00A1623D"/>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07C"/>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5EBC"/>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448B"/>
    <w:rsid w:val="00A95621"/>
    <w:rsid w:val="00A95C09"/>
    <w:rsid w:val="00A961A4"/>
    <w:rsid w:val="00A96293"/>
    <w:rsid w:val="00A9672E"/>
    <w:rsid w:val="00A96817"/>
    <w:rsid w:val="00A9694C"/>
    <w:rsid w:val="00A970FC"/>
    <w:rsid w:val="00A973B8"/>
    <w:rsid w:val="00AA0AD8"/>
    <w:rsid w:val="00AA0F00"/>
    <w:rsid w:val="00AA13E4"/>
    <w:rsid w:val="00AA1BBF"/>
    <w:rsid w:val="00AA1DA8"/>
    <w:rsid w:val="00AA207F"/>
    <w:rsid w:val="00AA233A"/>
    <w:rsid w:val="00AA2488"/>
    <w:rsid w:val="00AA270B"/>
    <w:rsid w:val="00AA2C2F"/>
    <w:rsid w:val="00AA2E36"/>
    <w:rsid w:val="00AA33AA"/>
    <w:rsid w:val="00AA4DC0"/>
    <w:rsid w:val="00AA515D"/>
    <w:rsid w:val="00AA5305"/>
    <w:rsid w:val="00AA53E8"/>
    <w:rsid w:val="00AA5B57"/>
    <w:rsid w:val="00AA632C"/>
    <w:rsid w:val="00AA697C"/>
    <w:rsid w:val="00AA6BA1"/>
    <w:rsid w:val="00AA6F53"/>
    <w:rsid w:val="00AA7117"/>
    <w:rsid w:val="00AA75A8"/>
    <w:rsid w:val="00AA75FA"/>
    <w:rsid w:val="00AA7805"/>
    <w:rsid w:val="00AB0304"/>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B9"/>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5F27"/>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3678"/>
    <w:rsid w:val="00B0401C"/>
    <w:rsid w:val="00B04537"/>
    <w:rsid w:val="00B04651"/>
    <w:rsid w:val="00B04817"/>
    <w:rsid w:val="00B048B2"/>
    <w:rsid w:val="00B051BE"/>
    <w:rsid w:val="00B063D8"/>
    <w:rsid w:val="00B06EC9"/>
    <w:rsid w:val="00B07086"/>
    <w:rsid w:val="00B07942"/>
    <w:rsid w:val="00B07E76"/>
    <w:rsid w:val="00B101FF"/>
    <w:rsid w:val="00B110DE"/>
    <w:rsid w:val="00B11297"/>
    <w:rsid w:val="00B11432"/>
    <w:rsid w:val="00B11B38"/>
    <w:rsid w:val="00B11B79"/>
    <w:rsid w:val="00B12288"/>
    <w:rsid w:val="00B12330"/>
    <w:rsid w:val="00B12C72"/>
    <w:rsid w:val="00B1352B"/>
    <w:rsid w:val="00B138F3"/>
    <w:rsid w:val="00B14029"/>
    <w:rsid w:val="00B14473"/>
    <w:rsid w:val="00B14486"/>
    <w:rsid w:val="00B14E56"/>
    <w:rsid w:val="00B1537B"/>
    <w:rsid w:val="00B15560"/>
    <w:rsid w:val="00B16483"/>
    <w:rsid w:val="00B16E83"/>
    <w:rsid w:val="00B17114"/>
    <w:rsid w:val="00B1718B"/>
    <w:rsid w:val="00B1757E"/>
    <w:rsid w:val="00B176AF"/>
    <w:rsid w:val="00B17EB1"/>
    <w:rsid w:val="00B2066D"/>
    <w:rsid w:val="00B20FD7"/>
    <w:rsid w:val="00B21689"/>
    <w:rsid w:val="00B217A5"/>
    <w:rsid w:val="00B217BB"/>
    <w:rsid w:val="00B225D5"/>
    <w:rsid w:val="00B2283B"/>
    <w:rsid w:val="00B23A2E"/>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364F"/>
    <w:rsid w:val="00B4374E"/>
    <w:rsid w:val="00B44A67"/>
    <w:rsid w:val="00B46279"/>
    <w:rsid w:val="00B46D58"/>
    <w:rsid w:val="00B4794D"/>
    <w:rsid w:val="00B50F8D"/>
    <w:rsid w:val="00B5116D"/>
    <w:rsid w:val="00B514E8"/>
    <w:rsid w:val="00B51997"/>
    <w:rsid w:val="00B51D9F"/>
    <w:rsid w:val="00B5219E"/>
    <w:rsid w:val="00B52987"/>
    <w:rsid w:val="00B52C16"/>
    <w:rsid w:val="00B5319F"/>
    <w:rsid w:val="00B53B93"/>
    <w:rsid w:val="00B53D73"/>
    <w:rsid w:val="00B54C65"/>
    <w:rsid w:val="00B54F63"/>
    <w:rsid w:val="00B553D4"/>
    <w:rsid w:val="00B56139"/>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0"/>
    <w:rsid w:val="00B66C0B"/>
    <w:rsid w:val="00B67CCD"/>
    <w:rsid w:val="00B67E5B"/>
    <w:rsid w:val="00B70DF8"/>
    <w:rsid w:val="00B716B0"/>
    <w:rsid w:val="00B71D73"/>
    <w:rsid w:val="00B73AB8"/>
    <w:rsid w:val="00B73DE0"/>
    <w:rsid w:val="00B744F6"/>
    <w:rsid w:val="00B74B63"/>
    <w:rsid w:val="00B75687"/>
    <w:rsid w:val="00B75DE9"/>
    <w:rsid w:val="00B761BD"/>
    <w:rsid w:val="00B762B1"/>
    <w:rsid w:val="00B80922"/>
    <w:rsid w:val="00B81090"/>
    <w:rsid w:val="00B81AD3"/>
    <w:rsid w:val="00B82A65"/>
    <w:rsid w:val="00B83286"/>
    <w:rsid w:val="00B832AD"/>
    <w:rsid w:val="00B8377C"/>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180A"/>
    <w:rsid w:val="00BA2853"/>
    <w:rsid w:val="00BA3554"/>
    <w:rsid w:val="00BA632C"/>
    <w:rsid w:val="00BA6E63"/>
    <w:rsid w:val="00BA7128"/>
    <w:rsid w:val="00BA7A1C"/>
    <w:rsid w:val="00BB08AC"/>
    <w:rsid w:val="00BB1602"/>
    <w:rsid w:val="00BB1BFD"/>
    <w:rsid w:val="00BB1C9B"/>
    <w:rsid w:val="00BB2865"/>
    <w:rsid w:val="00BB3575"/>
    <w:rsid w:val="00BB4442"/>
    <w:rsid w:val="00BB4ADD"/>
    <w:rsid w:val="00BB500A"/>
    <w:rsid w:val="00BB50D0"/>
    <w:rsid w:val="00BB52F9"/>
    <w:rsid w:val="00BB5813"/>
    <w:rsid w:val="00BB5B81"/>
    <w:rsid w:val="00BB67B5"/>
    <w:rsid w:val="00BB682B"/>
    <w:rsid w:val="00BB74CF"/>
    <w:rsid w:val="00BC0BAC"/>
    <w:rsid w:val="00BC1555"/>
    <w:rsid w:val="00BC1804"/>
    <w:rsid w:val="00BC1D1C"/>
    <w:rsid w:val="00BC2255"/>
    <w:rsid w:val="00BC256B"/>
    <w:rsid w:val="00BC2673"/>
    <w:rsid w:val="00BC2D3F"/>
    <w:rsid w:val="00BC2E4D"/>
    <w:rsid w:val="00BC354F"/>
    <w:rsid w:val="00BC3E6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2920"/>
    <w:rsid w:val="00BD2C67"/>
    <w:rsid w:val="00BD2DAE"/>
    <w:rsid w:val="00BD3B55"/>
    <w:rsid w:val="00BD3FDD"/>
    <w:rsid w:val="00BD4817"/>
    <w:rsid w:val="00BD50E7"/>
    <w:rsid w:val="00BD5554"/>
    <w:rsid w:val="00BD572E"/>
    <w:rsid w:val="00BD5F94"/>
    <w:rsid w:val="00BD6BF7"/>
    <w:rsid w:val="00BD72E6"/>
    <w:rsid w:val="00BE01AE"/>
    <w:rsid w:val="00BE1C5E"/>
    <w:rsid w:val="00BE2236"/>
    <w:rsid w:val="00BE2572"/>
    <w:rsid w:val="00BE40B1"/>
    <w:rsid w:val="00BE439E"/>
    <w:rsid w:val="00BE45B6"/>
    <w:rsid w:val="00BE5381"/>
    <w:rsid w:val="00BE54A9"/>
    <w:rsid w:val="00BE5525"/>
    <w:rsid w:val="00BE557F"/>
    <w:rsid w:val="00BE6363"/>
    <w:rsid w:val="00BE6F5D"/>
    <w:rsid w:val="00BE7FE1"/>
    <w:rsid w:val="00BF0420"/>
    <w:rsid w:val="00BF0913"/>
    <w:rsid w:val="00BF09F8"/>
    <w:rsid w:val="00BF0BF6"/>
    <w:rsid w:val="00BF1915"/>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382"/>
    <w:rsid w:val="00C04438"/>
    <w:rsid w:val="00C04986"/>
    <w:rsid w:val="00C054A7"/>
    <w:rsid w:val="00C05AB0"/>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A88"/>
    <w:rsid w:val="00C27BA4"/>
    <w:rsid w:val="00C3071E"/>
    <w:rsid w:val="00C307AB"/>
    <w:rsid w:val="00C30BFB"/>
    <w:rsid w:val="00C3130B"/>
    <w:rsid w:val="00C31373"/>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6B53"/>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559"/>
    <w:rsid w:val="00C47611"/>
    <w:rsid w:val="00C4795F"/>
    <w:rsid w:val="00C47A9F"/>
    <w:rsid w:val="00C47D55"/>
    <w:rsid w:val="00C5022A"/>
    <w:rsid w:val="00C50D71"/>
    <w:rsid w:val="00C51512"/>
    <w:rsid w:val="00C5167A"/>
    <w:rsid w:val="00C527F9"/>
    <w:rsid w:val="00C52EB6"/>
    <w:rsid w:val="00C52EEA"/>
    <w:rsid w:val="00C53926"/>
    <w:rsid w:val="00C53D1C"/>
    <w:rsid w:val="00C53DFF"/>
    <w:rsid w:val="00C54137"/>
    <w:rsid w:val="00C54CEE"/>
    <w:rsid w:val="00C551B9"/>
    <w:rsid w:val="00C5588A"/>
    <w:rsid w:val="00C56BBA"/>
    <w:rsid w:val="00C57D7E"/>
    <w:rsid w:val="00C611EE"/>
    <w:rsid w:val="00C61F21"/>
    <w:rsid w:val="00C6256F"/>
    <w:rsid w:val="00C6329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E93"/>
    <w:rsid w:val="00C90796"/>
    <w:rsid w:val="00C9153B"/>
    <w:rsid w:val="00C91F69"/>
    <w:rsid w:val="00C9357A"/>
    <w:rsid w:val="00C94323"/>
    <w:rsid w:val="00C9565C"/>
    <w:rsid w:val="00C9574C"/>
    <w:rsid w:val="00C970BB"/>
    <w:rsid w:val="00C978AF"/>
    <w:rsid w:val="00CA0015"/>
    <w:rsid w:val="00CA0A33"/>
    <w:rsid w:val="00CA11F2"/>
    <w:rsid w:val="00CA15DD"/>
    <w:rsid w:val="00CA169D"/>
    <w:rsid w:val="00CA1747"/>
    <w:rsid w:val="00CA1C11"/>
    <w:rsid w:val="00CA1F39"/>
    <w:rsid w:val="00CA2191"/>
    <w:rsid w:val="00CA2207"/>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3CB1"/>
    <w:rsid w:val="00CB41AB"/>
    <w:rsid w:val="00CB4B5C"/>
    <w:rsid w:val="00CB4C1E"/>
    <w:rsid w:val="00CB5290"/>
    <w:rsid w:val="00CB60AE"/>
    <w:rsid w:val="00CB68EF"/>
    <w:rsid w:val="00CB72B4"/>
    <w:rsid w:val="00CB759C"/>
    <w:rsid w:val="00CB79A4"/>
    <w:rsid w:val="00CC0326"/>
    <w:rsid w:val="00CC0A8D"/>
    <w:rsid w:val="00CC173E"/>
    <w:rsid w:val="00CC18C4"/>
    <w:rsid w:val="00CC19EC"/>
    <w:rsid w:val="00CC1CF1"/>
    <w:rsid w:val="00CC1EB5"/>
    <w:rsid w:val="00CC3BAC"/>
    <w:rsid w:val="00CC4CB1"/>
    <w:rsid w:val="00CC518E"/>
    <w:rsid w:val="00CC584E"/>
    <w:rsid w:val="00CC5A5B"/>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4D1D"/>
    <w:rsid w:val="00CE56FD"/>
    <w:rsid w:val="00CE5A9F"/>
    <w:rsid w:val="00CE6D92"/>
    <w:rsid w:val="00CE7B83"/>
    <w:rsid w:val="00CE7BF1"/>
    <w:rsid w:val="00CF0D0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FAA"/>
    <w:rsid w:val="00D150B0"/>
    <w:rsid w:val="00D151E0"/>
    <w:rsid w:val="00D15272"/>
    <w:rsid w:val="00D161B8"/>
    <w:rsid w:val="00D17258"/>
    <w:rsid w:val="00D21019"/>
    <w:rsid w:val="00D21510"/>
    <w:rsid w:val="00D219A5"/>
    <w:rsid w:val="00D21AD1"/>
    <w:rsid w:val="00D22464"/>
    <w:rsid w:val="00D22CBB"/>
    <w:rsid w:val="00D23C17"/>
    <w:rsid w:val="00D23D67"/>
    <w:rsid w:val="00D23E36"/>
    <w:rsid w:val="00D24A14"/>
    <w:rsid w:val="00D25A2A"/>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A5B"/>
    <w:rsid w:val="00D47A9C"/>
    <w:rsid w:val="00D500BA"/>
    <w:rsid w:val="00D50B56"/>
    <w:rsid w:val="00D51669"/>
    <w:rsid w:val="00D516BE"/>
    <w:rsid w:val="00D51F7A"/>
    <w:rsid w:val="00D523EF"/>
    <w:rsid w:val="00D52566"/>
    <w:rsid w:val="00D52CC7"/>
    <w:rsid w:val="00D52D0B"/>
    <w:rsid w:val="00D532B5"/>
    <w:rsid w:val="00D53408"/>
    <w:rsid w:val="00D53FEB"/>
    <w:rsid w:val="00D5440E"/>
    <w:rsid w:val="00D5443D"/>
    <w:rsid w:val="00D54E6F"/>
    <w:rsid w:val="00D5541F"/>
    <w:rsid w:val="00D5674E"/>
    <w:rsid w:val="00D56D2A"/>
    <w:rsid w:val="00D57126"/>
    <w:rsid w:val="00D57531"/>
    <w:rsid w:val="00D60E8B"/>
    <w:rsid w:val="00D612BC"/>
    <w:rsid w:val="00D61D87"/>
    <w:rsid w:val="00D62071"/>
    <w:rsid w:val="00D62855"/>
    <w:rsid w:val="00D62C0F"/>
    <w:rsid w:val="00D640C7"/>
    <w:rsid w:val="00D659B3"/>
    <w:rsid w:val="00D65BF2"/>
    <w:rsid w:val="00D65E4E"/>
    <w:rsid w:val="00D65EBA"/>
    <w:rsid w:val="00D66AA2"/>
    <w:rsid w:val="00D710BC"/>
    <w:rsid w:val="00D71259"/>
    <w:rsid w:val="00D71D9E"/>
    <w:rsid w:val="00D7354F"/>
    <w:rsid w:val="00D7435F"/>
    <w:rsid w:val="00D7454D"/>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3E3A"/>
    <w:rsid w:val="00D96BE2"/>
    <w:rsid w:val="00D970D2"/>
    <w:rsid w:val="00D976EB"/>
    <w:rsid w:val="00DA0948"/>
    <w:rsid w:val="00DA0A4E"/>
    <w:rsid w:val="00DA0E0D"/>
    <w:rsid w:val="00DA0F94"/>
    <w:rsid w:val="00DA0FDD"/>
    <w:rsid w:val="00DA1AF1"/>
    <w:rsid w:val="00DA2289"/>
    <w:rsid w:val="00DA27F6"/>
    <w:rsid w:val="00DA35A6"/>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E17"/>
    <w:rsid w:val="00DB4036"/>
    <w:rsid w:val="00DB40C0"/>
    <w:rsid w:val="00DB41B7"/>
    <w:rsid w:val="00DB4273"/>
    <w:rsid w:val="00DB4CC7"/>
    <w:rsid w:val="00DB5660"/>
    <w:rsid w:val="00DB64C8"/>
    <w:rsid w:val="00DB6D02"/>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538"/>
    <w:rsid w:val="00DE3C28"/>
    <w:rsid w:val="00DE4815"/>
    <w:rsid w:val="00DE5B89"/>
    <w:rsid w:val="00DE65EA"/>
    <w:rsid w:val="00DE7706"/>
    <w:rsid w:val="00DE7753"/>
    <w:rsid w:val="00DE7F8F"/>
    <w:rsid w:val="00DF09E7"/>
    <w:rsid w:val="00DF0BD2"/>
    <w:rsid w:val="00DF11C4"/>
    <w:rsid w:val="00DF1625"/>
    <w:rsid w:val="00DF19A1"/>
    <w:rsid w:val="00DF239C"/>
    <w:rsid w:val="00DF2E0C"/>
    <w:rsid w:val="00DF3688"/>
    <w:rsid w:val="00DF44E3"/>
    <w:rsid w:val="00DF4BBF"/>
    <w:rsid w:val="00DF5182"/>
    <w:rsid w:val="00DF749E"/>
    <w:rsid w:val="00E00AD1"/>
    <w:rsid w:val="00E00AE5"/>
    <w:rsid w:val="00E01503"/>
    <w:rsid w:val="00E020C1"/>
    <w:rsid w:val="00E02F60"/>
    <w:rsid w:val="00E031F2"/>
    <w:rsid w:val="00E039D9"/>
    <w:rsid w:val="00E03BED"/>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385B"/>
    <w:rsid w:val="00E141C7"/>
    <w:rsid w:val="00E14672"/>
    <w:rsid w:val="00E15A1C"/>
    <w:rsid w:val="00E161F1"/>
    <w:rsid w:val="00E16C97"/>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DE0"/>
    <w:rsid w:val="00E30F0C"/>
    <w:rsid w:val="00E31A0F"/>
    <w:rsid w:val="00E326DD"/>
    <w:rsid w:val="00E327B8"/>
    <w:rsid w:val="00E32AB7"/>
    <w:rsid w:val="00E32CC2"/>
    <w:rsid w:val="00E32D5B"/>
    <w:rsid w:val="00E33157"/>
    <w:rsid w:val="00E3357F"/>
    <w:rsid w:val="00E33E6B"/>
    <w:rsid w:val="00E35113"/>
    <w:rsid w:val="00E3606B"/>
    <w:rsid w:val="00E36707"/>
    <w:rsid w:val="00E36717"/>
    <w:rsid w:val="00E3682E"/>
    <w:rsid w:val="00E36A86"/>
    <w:rsid w:val="00E37F64"/>
    <w:rsid w:val="00E40DE2"/>
    <w:rsid w:val="00E41156"/>
    <w:rsid w:val="00E41620"/>
    <w:rsid w:val="00E4239E"/>
    <w:rsid w:val="00E426B9"/>
    <w:rsid w:val="00E42FEB"/>
    <w:rsid w:val="00E430BF"/>
    <w:rsid w:val="00E43CEB"/>
    <w:rsid w:val="00E44D86"/>
    <w:rsid w:val="00E45007"/>
    <w:rsid w:val="00E45ACA"/>
    <w:rsid w:val="00E45C7F"/>
    <w:rsid w:val="00E46422"/>
    <w:rsid w:val="00E46770"/>
    <w:rsid w:val="00E46DBA"/>
    <w:rsid w:val="00E47256"/>
    <w:rsid w:val="00E51117"/>
    <w:rsid w:val="00E51CD0"/>
    <w:rsid w:val="00E51D3B"/>
    <w:rsid w:val="00E51D78"/>
    <w:rsid w:val="00E51EEA"/>
    <w:rsid w:val="00E520F6"/>
    <w:rsid w:val="00E522D5"/>
    <w:rsid w:val="00E52441"/>
    <w:rsid w:val="00E53058"/>
    <w:rsid w:val="00E54297"/>
    <w:rsid w:val="00E54B2C"/>
    <w:rsid w:val="00E54FFD"/>
    <w:rsid w:val="00E550D0"/>
    <w:rsid w:val="00E5510F"/>
    <w:rsid w:val="00E55EBF"/>
    <w:rsid w:val="00E57499"/>
    <w:rsid w:val="00E574A0"/>
    <w:rsid w:val="00E6008B"/>
    <w:rsid w:val="00E6044F"/>
    <w:rsid w:val="00E60526"/>
    <w:rsid w:val="00E6131E"/>
    <w:rsid w:val="00E61859"/>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221"/>
    <w:rsid w:val="00E66866"/>
    <w:rsid w:val="00E67278"/>
    <w:rsid w:val="00E674AE"/>
    <w:rsid w:val="00E67BA7"/>
    <w:rsid w:val="00E67CC4"/>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6777"/>
    <w:rsid w:val="00E77AD7"/>
    <w:rsid w:val="00E77EEE"/>
    <w:rsid w:val="00E805B6"/>
    <w:rsid w:val="00E81D32"/>
    <w:rsid w:val="00E84171"/>
    <w:rsid w:val="00E8425F"/>
    <w:rsid w:val="00E8435B"/>
    <w:rsid w:val="00E85A49"/>
    <w:rsid w:val="00E861BF"/>
    <w:rsid w:val="00E862FA"/>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97D00"/>
    <w:rsid w:val="00E97FB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1FF9"/>
    <w:rsid w:val="00EB2387"/>
    <w:rsid w:val="00EB2AE8"/>
    <w:rsid w:val="00EB338E"/>
    <w:rsid w:val="00EB37A2"/>
    <w:rsid w:val="00EB395D"/>
    <w:rsid w:val="00EB3BFA"/>
    <w:rsid w:val="00EB3C28"/>
    <w:rsid w:val="00EB42B2"/>
    <w:rsid w:val="00EB487B"/>
    <w:rsid w:val="00EB4A04"/>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4047"/>
    <w:rsid w:val="00EE54E6"/>
    <w:rsid w:val="00EE55F5"/>
    <w:rsid w:val="00EE5855"/>
    <w:rsid w:val="00EE5A09"/>
    <w:rsid w:val="00EE5A30"/>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548A"/>
    <w:rsid w:val="00EF603A"/>
    <w:rsid w:val="00EF6526"/>
    <w:rsid w:val="00EF7868"/>
    <w:rsid w:val="00F00004"/>
    <w:rsid w:val="00F00565"/>
    <w:rsid w:val="00F00C96"/>
    <w:rsid w:val="00F00CE3"/>
    <w:rsid w:val="00F0189C"/>
    <w:rsid w:val="00F01903"/>
    <w:rsid w:val="00F01964"/>
    <w:rsid w:val="00F01D1E"/>
    <w:rsid w:val="00F03937"/>
    <w:rsid w:val="00F045F9"/>
    <w:rsid w:val="00F04AA1"/>
    <w:rsid w:val="00F04FC3"/>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2F25"/>
    <w:rsid w:val="00F23100"/>
    <w:rsid w:val="00F23A51"/>
    <w:rsid w:val="00F23CD8"/>
    <w:rsid w:val="00F242D7"/>
    <w:rsid w:val="00F24327"/>
    <w:rsid w:val="00F24A51"/>
    <w:rsid w:val="00F24C2B"/>
    <w:rsid w:val="00F24E9E"/>
    <w:rsid w:val="00F25B39"/>
    <w:rsid w:val="00F26162"/>
    <w:rsid w:val="00F263B3"/>
    <w:rsid w:val="00F26A4C"/>
    <w:rsid w:val="00F274C5"/>
    <w:rsid w:val="00F332DF"/>
    <w:rsid w:val="00F334B1"/>
    <w:rsid w:val="00F339E3"/>
    <w:rsid w:val="00F34417"/>
    <w:rsid w:val="00F3594B"/>
    <w:rsid w:val="00F36AD3"/>
    <w:rsid w:val="00F36C49"/>
    <w:rsid w:val="00F36E1F"/>
    <w:rsid w:val="00F3761B"/>
    <w:rsid w:val="00F377C0"/>
    <w:rsid w:val="00F37C10"/>
    <w:rsid w:val="00F37F2C"/>
    <w:rsid w:val="00F40235"/>
    <w:rsid w:val="00F403A5"/>
    <w:rsid w:val="00F40430"/>
    <w:rsid w:val="00F406AC"/>
    <w:rsid w:val="00F40D4D"/>
    <w:rsid w:val="00F4140F"/>
    <w:rsid w:val="00F41477"/>
    <w:rsid w:val="00F4264D"/>
    <w:rsid w:val="00F429C4"/>
    <w:rsid w:val="00F429DD"/>
    <w:rsid w:val="00F4395E"/>
    <w:rsid w:val="00F43A66"/>
    <w:rsid w:val="00F43DE4"/>
    <w:rsid w:val="00F449C0"/>
    <w:rsid w:val="00F45B4D"/>
    <w:rsid w:val="00F45B8B"/>
    <w:rsid w:val="00F460E3"/>
    <w:rsid w:val="00F53D4F"/>
    <w:rsid w:val="00F53DF8"/>
    <w:rsid w:val="00F546F2"/>
    <w:rsid w:val="00F54903"/>
    <w:rsid w:val="00F5526F"/>
    <w:rsid w:val="00F552C3"/>
    <w:rsid w:val="00F55654"/>
    <w:rsid w:val="00F55670"/>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CD4"/>
    <w:rsid w:val="00F67ECE"/>
    <w:rsid w:val="00F70E55"/>
    <w:rsid w:val="00F71F29"/>
    <w:rsid w:val="00F71FE5"/>
    <w:rsid w:val="00F7342A"/>
    <w:rsid w:val="00F73CAB"/>
    <w:rsid w:val="00F73D7F"/>
    <w:rsid w:val="00F743B3"/>
    <w:rsid w:val="00F7451F"/>
    <w:rsid w:val="00F7467F"/>
    <w:rsid w:val="00F74984"/>
    <w:rsid w:val="00F7541A"/>
    <w:rsid w:val="00F7609B"/>
    <w:rsid w:val="00F763EC"/>
    <w:rsid w:val="00F775CA"/>
    <w:rsid w:val="00F77652"/>
    <w:rsid w:val="00F80761"/>
    <w:rsid w:val="00F82568"/>
    <w:rsid w:val="00F825AC"/>
    <w:rsid w:val="00F82623"/>
    <w:rsid w:val="00F82CB7"/>
    <w:rsid w:val="00F83409"/>
    <w:rsid w:val="00F839B3"/>
    <w:rsid w:val="00F83B76"/>
    <w:rsid w:val="00F83E0A"/>
    <w:rsid w:val="00F84447"/>
    <w:rsid w:val="00F8462A"/>
    <w:rsid w:val="00F855BB"/>
    <w:rsid w:val="00F85DFC"/>
    <w:rsid w:val="00F85F62"/>
    <w:rsid w:val="00F86162"/>
    <w:rsid w:val="00F86ED5"/>
    <w:rsid w:val="00F871C2"/>
    <w:rsid w:val="00F87FD4"/>
    <w:rsid w:val="00F914CF"/>
    <w:rsid w:val="00F92A53"/>
    <w:rsid w:val="00F930CD"/>
    <w:rsid w:val="00F932ED"/>
    <w:rsid w:val="00F9430A"/>
    <w:rsid w:val="00F943A5"/>
    <w:rsid w:val="00F9448B"/>
    <w:rsid w:val="00F954E8"/>
    <w:rsid w:val="00F95BB0"/>
    <w:rsid w:val="00F95D16"/>
    <w:rsid w:val="00F95DBF"/>
    <w:rsid w:val="00F95E94"/>
    <w:rsid w:val="00F96993"/>
    <w:rsid w:val="00F9791A"/>
    <w:rsid w:val="00F97D3E"/>
    <w:rsid w:val="00FA0498"/>
    <w:rsid w:val="00FA05FA"/>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21B"/>
    <w:rsid w:val="00FB068C"/>
    <w:rsid w:val="00FB12F4"/>
    <w:rsid w:val="00FB13F8"/>
    <w:rsid w:val="00FB1530"/>
    <w:rsid w:val="00FB15D0"/>
    <w:rsid w:val="00FB1675"/>
    <w:rsid w:val="00FB35D5"/>
    <w:rsid w:val="00FB3AE9"/>
    <w:rsid w:val="00FB3AFB"/>
    <w:rsid w:val="00FB3CC9"/>
    <w:rsid w:val="00FB3E24"/>
    <w:rsid w:val="00FB4401"/>
    <w:rsid w:val="00FB4ACF"/>
    <w:rsid w:val="00FB4AFE"/>
    <w:rsid w:val="00FB72F4"/>
    <w:rsid w:val="00FB764B"/>
    <w:rsid w:val="00FB7748"/>
    <w:rsid w:val="00FB7899"/>
    <w:rsid w:val="00FB78E7"/>
    <w:rsid w:val="00FB796B"/>
    <w:rsid w:val="00FC016A"/>
    <w:rsid w:val="00FC0410"/>
    <w:rsid w:val="00FC096C"/>
    <w:rsid w:val="00FC0CDD"/>
    <w:rsid w:val="00FC0FDC"/>
    <w:rsid w:val="00FC1A9E"/>
    <w:rsid w:val="00FC22F4"/>
    <w:rsid w:val="00FC283C"/>
    <w:rsid w:val="00FC2FB3"/>
    <w:rsid w:val="00FC4412"/>
    <w:rsid w:val="00FC4B16"/>
    <w:rsid w:val="00FC6150"/>
    <w:rsid w:val="00FC6429"/>
    <w:rsid w:val="00FC69A8"/>
    <w:rsid w:val="00FC6B2B"/>
    <w:rsid w:val="00FD06E3"/>
    <w:rsid w:val="00FD0747"/>
    <w:rsid w:val="00FD0B1A"/>
    <w:rsid w:val="00FD0DBE"/>
    <w:rsid w:val="00FD1148"/>
    <w:rsid w:val="00FD145C"/>
    <w:rsid w:val="00FD1AAF"/>
    <w:rsid w:val="00FD234B"/>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F0766"/>
    <w:rsid w:val="00FF0775"/>
    <w:rsid w:val="00FF0FE2"/>
    <w:rsid w:val="00FF1D27"/>
    <w:rsid w:val="00FF2714"/>
    <w:rsid w:val="00FF28EE"/>
    <w:rsid w:val="00FF2E56"/>
    <w:rsid w:val="00FF3050"/>
    <w:rsid w:val="00FF3191"/>
    <w:rsid w:val="00FF31E5"/>
    <w:rsid w:val="00FF31EC"/>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BAE8A3E-B310-4D29-9D7D-8291B8DA7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uiPriority w:val="99"/>
    <w:qFormat/>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34"/>
    <w:qFormat/>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y2iqfc">
    <w:name w:val="y2iqfc"/>
    <w:basedOn w:val="a0"/>
    <w:rsid w:val="00E16C97"/>
  </w:style>
  <w:style w:type="paragraph" w:styleId="HTML">
    <w:name w:val="HTML Preformatted"/>
    <w:basedOn w:val="a"/>
    <w:link w:val="HTML0"/>
    <w:uiPriority w:val="99"/>
    <w:unhideWhenUsed/>
    <w:rsid w:val="00E16C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0">
    <w:name w:val="Стандартный HTML Знак"/>
    <w:basedOn w:val="a0"/>
    <w:link w:val="HTML"/>
    <w:uiPriority w:val="99"/>
    <w:rsid w:val="00E16C97"/>
    <w:rPr>
      <w:rFonts w:ascii="Courier New" w:hAnsi="Courier New" w:cs="Courier New"/>
      <w:lang w:val="en-US" w:eastAsia="en-US" w:bidi="ar-SA"/>
    </w:rPr>
  </w:style>
  <w:style w:type="character" w:customStyle="1" w:styleId="ezkurwreuab5ozgtqnkl">
    <w:name w:val="ezkurwreuab5ozgtqnkl"/>
    <w:basedOn w:val="a0"/>
    <w:rsid w:val="001631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3971">
      <w:bodyDiv w:val="1"/>
      <w:marLeft w:val="0"/>
      <w:marRight w:val="0"/>
      <w:marTop w:val="0"/>
      <w:marBottom w:val="0"/>
      <w:divBdr>
        <w:top w:val="none" w:sz="0" w:space="0" w:color="auto"/>
        <w:left w:val="none" w:sz="0" w:space="0" w:color="auto"/>
        <w:bottom w:val="none" w:sz="0" w:space="0" w:color="auto"/>
        <w:right w:val="none" w:sz="0" w:space="0" w:color="auto"/>
      </w:divBdr>
    </w:div>
    <w:div w:id="12197852">
      <w:bodyDiv w:val="1"/>
      <w:marLeft w:val="0"/>
      <w:marRight w:val="0"/>
      <w:marTop w:val="0"/>
      <w:marBottom w:val="0"/>
      <w:divBdr>
        <w:top w:val="none" w:sz="0" w:space="0" w:color="auto"/>
        <w:left w:val="none" w:sz="0" w:space="0" w:color="auto"/>
        <w:bottom w:val="none" w:sz="0" w:space="0" w:color="auto"/>
        <w:right w:val="none" w:sz="0" w:space="0" w:color="auto"/>
      </w:divBdr>
    </w:div>
    <w:div w:id="31468105">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81341935">
      <w:bodyDiv w:val="1"/>
      <w:marLeft w:val="0"/>
      <w:marRight w:val="0"/>
      <w:marTop w:val="0"/>
      <w:marBottom w:val="0"/>
      <w:divBdr>
        <w:top w:val="none" w:sz="0" w:space="0" w:color="auto"/>
        <w:left w:val="none" w:sz="0" w:space="0" w:color="auto"/>
        <w:bottom w:val="none" w:sz="0" w:space="0" w:color="auto"/>
        <w:right w:val="none" w:sz="0" w:space="0" w:color="auto"/>
      </w:divBdr>
    </w:div>
    <w:div w:id="138226669">
      <w:bodyDiv w:val="1"/>
      <w:marLeft w:val="0"/>
      <w:marRight w:val="0"/>
      <w:marTop w:val="0"/>
      <w:marBottom w:val="0"/>
      <w:divBdr>
        <w:top w:val="none" w:sz="0" w:space="0" w:color="auto"/>
        <w:left w:val="none" w:sz="0" w:space="0" w:color="auto"/>
        <w:bottom w:val="none" w:sz="0" w:space="0" w:color="auto"/>
        <w:right w:val="none" w:sz="0" w:space="0" w:color="auto"/>
      </w:divBdr>
    </w:div>
    <w:div w:id="172113276">
      <w:bodyDiv w:val="1"/>
      <w:marLeft w:val="0"/>
      <w:marRight w:val="0"/>
      <w:marTop w:val="0"/>
      <w:marBottom w:val="0"/>
      <w:divBdr>
        <w:top w:val="none" w:sz="0" w:space="0" w:color="auto"/>
        <w:left w:val="none" w:sz="0" w:space="0" w:color="auto"/>
        <w:bottom w:val="none" w:sz="0" w:space="0" w:color="auto"/>
        <w:right w:val="none" w:sz="0" w:space="0" w:color="auto"/>
      </w:divBdr>
    </w:div>
    <w:div w:id="200216852">
      <w:bodyDiv w:val="1"/>
      <w:marLeft w:val="0"/>
      <w:marRight w:val="0"/>
      <w:marTop w:val="0"/>
      <w:marBottom w:val="0"/>
      <w:divBdr>
        <w:top w:val="none" w:sz="0" w:space="0" w:color="auto"/>
        <w:left w:val="none" w:sz="0" w:space="0" w:color="auto"/>
        <w:bottom w:val="none" w:sz="0" w:space="0" w:color="auto"/>
        <w:right w:val="none" w:sz="0" w:space="0" w:color="auto"/>
      </w:divBdr>
    </w:div>
    <w:div w:id="262689695">
      <w:bodyDiv w:val="1"/>
      <w:marLeft w:val="0"/>
      <w:marRight w:val="0"/>
      <w:marTop w:val="0"/>
      <w:marBottom w:val="0"/>
      <w:divBdr>
        <w:top w:val="none" w:sz="0" w:space="0" w:color="auto"/>
        <w:left w:val="none" w:sz="0" w:space="0" w:color="auto"/>
        <w:bottom w:val="none" w:sz="0" w:space="0" w:color="auto"/>
        <w:right w:val="none" w:sz="0" w:space="0" w:color="auto"/>
      </w:divBdr>
    </w:div>
    <w:div w:id="270019455">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43675385">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380790369">
      <w:bodyDiv w:val="1"/>
      <w:marLeft w:val="0"/>
      <w:marRight w:val="0"/>
      <w:marTop w:val="0"/>
      <w:marBottom w:val="0"/>
      <w:divBdr>
        <w:top w:val="none" w:sz="0" w:space="0" w:color="auto"/>
        <w:left w:val="none" w:sz="0" w:space="0" w:color="auto"/>
        <w:bottom w:val="none" w:sz="0" w:space="0" w:color="auto"/>
        <w:right w:val="none" w:sz="0" w:space="0" w:color="auto"/>
      </w:divBdr>
    </w:div>
    <w:div w:id="383217697">
      <w:bodyDiv w:val="1"/>
      <w:marLeft w:val="0"/>
      <w:marRight w:val="0"/>
      <w:marTop w:val="0"/>
      <w:marBottom w:val="0"/>
      <w:divBdr>
        <w:top w:val="none" w:sz="0" w:space="0" w:color="auto"/>
        <w:left w:val="none" w:sz="0" w:space="0" w:color="auto"/>
        <w:bottom w:val="none" w:sz="0" w:space="0" w:color="auto"/>
        <w:right w:val="none" w:sz="0" w:space="0" w:color="auto"/>
      </w:divBdr>
    </w:div>
    <w:div w:id="43320690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16309560">
      <w:bodyDiv w:val="1"/>
      <w:marLeft w:val="0"/>
      <w:marRight w:val="0"/>
      <w:marTop w:val="0"/>
      <w:marBottom w:val="0"/>
      <w:divBdr>
        <w:top w:val="none" w:sz="0" w:space="0" w:color="auto"/>
        <w:left w:val="none" w:sz="0" w:space="0" w:color="auto"/>
        <w:bottom w:val="none" w:sz="0" w:space="0" w:color="auto"/>
        <w:right w:val="none" w:sz="0" w:space="0" w:color="auto"/>
      </w:divBdr>
    </w:div>
    <w:div w:id="531694449">
      <w:bodyDiv w:val="1"/>
      <w:marLeft w:val="0"/>
      <w:marRight w:val="0"/>
      <w:marTop w:val="0"/>
      <w:marBottom w:val="0"/>
      <w:divBdr>
        <w:top w:val="none" w:sz="0" w:space="0" w:color="auto"/>
        <w:left w:val="none" w:sz="0" w:space="0" w:color="auto"/>
        <w:bottom w:val="none" w:sz="0" w:space="0" w:color="auto"/>
        <w:right w:val="none" w:sz="0" w:space="0" w:color="auto"/>
      </w:divBdr>
    </w:div>
    <w:div w:id="539974789">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61332075">
      <w:bodyDiv w:val="1"/>
      <w:marLeft w:val="0"/>
      <w:marRight w:val="0"/>
      <w:marTop w:val="0"/>
      <w:marBottom w:val="0"/>
      <w:divBdr>
        <w:top w:val="none" w:sz="0" w:space="0" w:color="auto"/>
        <w:left w:val="none" w:sz="0" w:space="0" w:color="auto"/>
        <w:bottom w:val="none" w:sz="0" w:space="0" w:color="auto"/>
        <w:right w:val="none" w:sz="0" w:space="0" w:color="auto"/>
      </w:divBdr>
    </w:div>
    <w:div w:id="563877664">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59313336">
      <w:bodyDiv w:val="1"/>
      <w:marLeft w:val="0"/>
      <w:marRight w:val="0"/>
      <w:marTop w:val="0"/>
      <w:marBottom w:val="0"/>
      <w:divBdr>
        <w:top w:val="none" w:sz="0" w:space="0" w:color="auto"/>
        <w:left w:val="none" w:sz="0" w:space="0" w:color="auto"/>
        <w:bottom w:val="none" w:sz="0" w:space="0" w:color="auto"/>
        <w:right w:val="none" w:sz="0" w:space="0" w:color="auto"/>
      </w:divBdr>
    </w:div>
    <w:div w:id="662899659">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682971292">
      <w:bodyDiv w:val="1"/>
      <w:marLeft w:val="0"/>
      <w:marRight w:val="0"/>
      <w:marTop w:val="0"/>
      <w:marBottom w:val="0"/>
      <w:divBdr>
        <w:top w:val="none" w:sz="0" w:space="0" w:color="auto"/>
        <w:left w:val="none" w:sz="0" w:space="0" w:color="auto"/>
        <w:bottom w:val="none" w:sz="0" w:space="0" w:color="auto"/>
        <w:right w:val="none" w:sz="0" w:space="0" w:color="auto"/>
      </w:divBdr>
    </w:div>
    <w:div w:id="685058696">
      <w:bodyDiv w:val="1"/>
      <w:marLeft w:val="0"/>
      <w:marRight w:val="0"/>
      <w:marTop w:val="0"/>
      <w:marBottom w:val="0"/>
      <w:divBdr>
        <w:top w:val="none" w:sz="0" w:space="0" w:color="auto"/>
        <w:left w:val="none" w:sz="0" w:space="0" w:color="auto"/>
        <w:bottom w:val="none" w:sz="0" w:space="0" w:color="auto"/>
        <w:right w:val="none" w:sz="0" w:space="0" w:color="auto"/>
      </w:divBdr>
    </w:div>
    <w:div w:id="697632215">
      <w:bodyDiv w:val="1"/>
      <w:marLeft w:val="0"/>
      <w:marRight w:val="0"/>
      <w:marTop w:val="0"/>
      <w:marBottom w:val="0"/>
      <w:divBdr>
        <w:top w:val="none" w:sz="0" w:space="0" w:color="auto"/>
        <w:left w:val="none" w:sz="0" w:space="0" w:color="auto"/>
        <w:bottom w:val="none" w:sz="0" w:space="0" w:color="auto"/>
        <w:right w:val="none" w:sz="0" w:space="0" w:color="auto"/>
      </w:divBdr>
    </w:div>
    <w:div w:id="706101786">
      <w:bodyDiv w:val="1"/>
      <w:marLeft w:val="0"/>
      <w:marRight w:val="0"/>
      <w:marTop w:val="0"/>
      <w:marBottom w:val="0"/>
      <w:divBdr>
        <w:top w:val="none" w:sz="0" w:space="0" w:color="auto"/>
        <w:left w:val="none" w:sz="0" w:space="0" w:color="auto"/>
        <w:bottom w:val="none" w:sz="0" w:space="0" w:color="auto"/>
        <w:right w:val="none" w:sz="0" w:space="0" w:color="auto"/>
      </w:divBdr>
    </w:div>
    <w:div w:id="716272200">
      <w:bodyDiv w:val="1"/>
      <w:marLeft w:val="0"/>
      <w:marRight w:val="0"/>
      <w:marTop w:val="0"/>
      <w:marBottom w:val="0"/>
      <w:divBdr>
        <w:top w:val="none" w:sz="0" w:space="0" w:color="auto"/>
        <w:left w:val="none" w:sz="0" w:space="0" w:color="auto"/>
        <w:bottom w:val="none" w:sz="0" w:space="0" w:color="auto"/>
        <w:right w:val="none" w:sz="0" w:space="0" w:color="auto"/>
      </w:divBdr>
    </w:div>
    <w:div w:id="717362745">
      <w:bodyDiv w:val="1"/>
      <w:marLeft w:val="0"/>
      <w:marRight w:val="0"/>
      <w:marTop w:val="0"/>
      <w:marBottom w:val="0"/>
      <w:divBdr>
        <w:top w:val="none" w:sz="0" w:space="0" w:color="auto"/>
        <w:left w:val="none" w:sz="0" w:space="0" w:color="auto"/>
        <w:bottom w:val="none" w:sz="0" w:space="0" w:color="auto"/>
        <w:right w:val="none" w:sz="0" w:space="0" w:color="auto"/>
      </w:divBdr>
    </w:div>
    <w:div w:id="742751437">
      <w:bodyDiv w:val="1"/>
      <w:marLeft w:val="0"/>
      <w:marRight w:val="0"/>
      <w:marTop w:val="0"/>
      <w:marBottom w:val="0"/>
      <w:divBdr>
        <w:top w:val="none" w:sz="0" w:space="0" w:color="auto"/>
        <w:left w:val="none" w:sz="0" w:space="0" w:color="auto"/>
        <w:bottom w:val="none" w:sz="0" w:space="0" w:color="auto"/>
        <w:right w:val="none" w:sz="0" w:space="0" w:color="auto"/>
      </w:divBdr>
    </w:div>
    <w:div w:id="813181520">
      <w:bodyDiv w:val="1"/>
      <w:marLeft w:val="0"/>
      <w:marRight w:val="0"/>
      <w:marTop w:val="0"/>
      <w:marBottom w:val="0"/>
      <w:divBdr>
        <w:top w:val="none" w:sz="0" w:space="0" w:color="auto"/>
        <w:left w:val="none" w:sz="0" w:space="0" w:color="auto"/>
        <w:bottom w:val="none" w:sz="0" w:space="0" w:color="auto"/>
        <w:right w:val="none" w:sz="0" w:space="0" w:color="auto"/>
      </w:divBdr>
    </w:div>
    <w:div w:id="822309803">
      <w:bodyDiv w:val="1"/>
      <w:marLeft w:val="0"/>
      <w:marRight w:val="0"/>
      <w:marTop w:val="0"/>
      <w:marBottom w:val="0"/>
      <w:divBdr>
        <w:top w:val="none" w:sz="0" w:space="0" w:color="auto"/>
        <w:left w:val="none" w:sz="0" w:space="0" w:color="auto"/>
        <w:bottom w:val="none" w:sz="0" w:space="0" w:color="auto"/>
        <w:right w:val="none" w:sz="0" w:space="0" w:color="auto"/>
      </w:divBdr>
    </w:div>
    <w:div w:id="829902361">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01523231">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926958557">
      <w:bodyDiv w:val="1"/>
      <w:marLeft w:val="0"/>
      <w:marRight w:val="0"/>
      <w:marTop w:val="0"/>
      <w:marBottom w:val="0"/>
      <w:divBdr>
        <w:top w:val="none" w:sz="0" w:space="0" w:color="auto"/>
        <w:left w:val="none" w:sz="0" w:space="0" w:color="auto"/>
        <w:bottom w:val="none" w:sz="0" w:space="0" w:color="auto"/>
        <w:right w:val="none" w:sz="0" w:space="0" w:color="auto"/>
      </w:divBdr>
    </w:div>
    <w:div w:id="972102001">
      <w:bodyDiv w:val="1"/>
      <w:marLeft w:val="0"/>
      <w:marRight w:val="0"/>
      <w:marTop w:val="0"/>
      <w:marBottom w:val="0"/>
      <w:divBdr>
        <w:top w:val="none" w:sz="0" w:space="0" w:color="auto"/>
        <w:left w:val="none" w:sz="0" w:space="0" w:color="auto"/>
        <w:bottom w:val="none" w:sz="0" w:space="0" w:color="auto"/>
        <w:right w:val="none" w:sz="0" w:space="0" w:color="auto"/>
      </w:divBdr>
    </w:div>
    <w:div w:id="991566042">
      <w:bodyDiv w:val="1"/>
      <w:marLeft w:val="0"/>
      <w:marRight w:val="0"/>
      <w:marTop w:val="0"/>
      <w:marBottom w:val="0"/>
      <w:divBdr>
        <w:top w:val="none" w:sz="0" w:space="0" w:color="auto"/>
        <w:left w:val="none" w:sz="0" w:space="0" w:color="auto"/>
        <w:bottom w:val="none" w:sz="0" w:space="0" w:color="auto"/>
        <w:right w:val="none" w:sz="0" w:space="0" w:color="auto"/>
      </w:divBdr>
    </w:div>
    <w:div w:id="1003363747">
      <w:bodyDiv w:val="1"/>
      <w:marLeft w:val="0"/>
      <w:marRight w:val="0"/>
      <w:marTop w:val="0"/>
      <w:marBottom w:val="0"/>
      <w:divBdr>
        <w:top w:val="none" w:sz="0" w:space="0" w:color="auto"/>
        <w:left w:val="none" w:sz="0" w:space="0" w:color="auto"/>
        <w:bottom w:val="none" w:sz="0" w:space="0" w:color="auto"/>
        <w:right w:val="none" w:sz="0" w:space="0" w:color="auto"/>
      </w:divBdr>
    </w:div>
    <w:div w:id="1039746146">
      <w:bodyDiv w:val="1"/>
      <w:marLeft w:val="0"/>
      <w:marRight w:val="0"/>
      <w:marTop w:val="0"/>
      <w:marBottom w:val="0"/>
      <w:divBdr>
        <w:top w:val="none" w:sz="0" w:space="0" w:color="auto"/>
        <w:left w:val="none" w:sz="0" w:space="0" w:color="auto"/>
        <w:bottom w:val="none" w:sz="0" w:space="0" w:color="auto"/>
        <w:right w:val="none" w:sz="0" w:space="0" w:color="auto"/>
      </w:divBdr>
    </w:div>
    <w:div w:id="1113599580">
      <w:bodyDiv w:val="1"/>
      <w:marLeft w:val="0"/>
      <w:marRight w:val="0"/>
      <w:marTop w:val="0"/>
      <w:marBottom w:val="0"/>
      <w:divBdr>
        <w:top w:val="none" w:sz="0" w:space="0" w:color="auto"/>
        <w:left w:val="none" w:sz="0" w:space="0" w:color="auto"/>
        <w:bottom w:val="none" w:sz="0" w:space="0" w:color="auto"/>
        <w:right w:val="none" w:sz="0" w:space="0" w:color="auto"/>
      </w:divBdr>
    </w:div>
    <w:div w:id="1116488691">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273125908">
      <w:bodyDiv w:val="1"/>
      <w:marLeft w:val="0"/>
      <w:marRight w:val="0"/>
      <w:marTop w:val="0"/>
      <w:marBottom w:val="0"/>
      <w:divBdr>
        <w:top w:val="none" w:sz="0" w:space="0" w:color="auto"/>
        <w:left w:val="none" w:sz="0" w:space="0" w:color="auto"/>
        <w:bottom w:val="none" w:sz="0" w:space="0" w:color="auto"/>
        <w:right w:val="none" w:sz="0" w:space="0" w:color="auto"/>
      </w:divBdr>
    </w:div>
    <w:div w:id="1315450796">
      <w:bodyDiv w:val="1"/>
      <w:marLeft w:val="0"/>
      <w:marRight w:val="0"/>
      <w:marTop w:val="0"/>
      <w:marBottom w:val="0"/>
      <w:divBdr>
        <w:top w:val="none" w:sz="0" w:space="0" w:color="auto"/>
        <w:left w:val="none" w:sz="0" w:space="0" w:color="auto"/>
        <w:bottom w:val="none" w:sz="0" w:space="0" w:color="auto"/>
        <w:right w:val="none" w:sz="0" w:space="0" w:color="auto"/>
      </w:divBdr>
    </w:div>
    <w:div w:id="1322612549">
      <w:bodyDiv w:val="1"/>
      <w:marLeft w:val="0"/>
      <w:marRight w:val="0"/>
      <w:marTop w:val="0"/>
      <w:marBottom w:val="0"/>
      <w:divBdr>
        <w:top w:val="none" w:sz="0" w:space="0" w:color="auto"/>
        <w:left w:val="none" w:sz="0" w:space="0" w:color="auto"/>
        <w:bottom w:val="none" w:sz="0" w:space="0" w:color="auto"/>
        <w:right w:val="none" w:sz="0" w:space="0" w:color="auto"/>
      </w:divBdr>
    </w:div>
    <w:div w:id="1326514385">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25299769">
      <w:bodyDiv w:val="1"/>
      <w:marLeft w:val="0"/>
      <w:marRight w:val="0"/>
      <w:marTop w:val="0"/>
      <w:marBottom w:val="0"/>
      <w:divBdr>
        <w:top w:val="none" w:sz="0" w:space="0" w:color="auto"/>
        <w:left w:val="none" w:sz="0" w:space="0" w:color="auto"/>
        <w:bottom w:val="none" w:sz="0" w:space="0" w:color="auto"/>
        <w:right w:val="none" w:sz="0" w:space="0" w:color="auto"/>
      </w:divBdr>
    </w:div>
    <w:div w:id="1449931363">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459179577">
      <w:bodyDiv w:val="1"/>
      <w:marLeft w:val="0"/>
      <w:marRight w:val="0"/>
      <w:marTop w:val="0"/>
      <w:marBottom w:val="0"/>
      <w:divBdr>
        <w:top w:val="none" w:sz="0" w:space="0" w:color="auto"/>
        <w:left w:val="none" w:sz="0" w:space="0" w:color="auto"/>
        <w:bottom w:val="none" w:sz="0" w:space="0" w:color="auto"/>
        <w:right w:val="none" w:sz="0" w:space="0" w:color="auto"/>
      </w:divBdr>
    </w:div>
    <w:div w:id="1510483135">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520392453">
      <w:bodyDiv w:val="1"/>
      <w:marLeft w:val="0"/>
      <w:marRight w:val="0"/>
      <w:marTop w:val="0"/>
      <w:marBottom w:val="0"/>
      <w:divBdr>
        <w:top w:val="none" w:sz="0" w:space="0" w:color="auto"/>
        <w:left w:val="none" w:sz="0" w:space="0" w:color="auto"/>
        <w:bottom w:val="none" w:sz="0" w:space="0" w:color="auto"/>
        <w:right w:val="none" w:sz="0" w:space="0" w:color="auto"/>
      </w:divBdr>
    </w:div>
    <w:div w:id="1539926371">
      <w:bodyDiv w:val="1"/>
      <w:marLeft w:val="0"/>
      <w:marRight w:val="0"/>
      <w:marTop w:val="0"/>
      <w:marBottom w:val="0"/>
      <w:divBdr>
        <w:top w:val="none" w:sz="0" w:space="0" w:color="auto"/>
        <w:left w:val="none" w:sz="0" w:space="0" w:color="auto"/>
        <w:bottom w:val="none" w:sz="0" w:space="0" w:color="auto"/>
        <w:right w:val="none" w:sz="0" w:space="0" w:color="auto"/>
      </w:divBdr>
    </w:div>
    <w:div w:id="1541164277">
      <w:bodyDiv w:val="1"/>
      <w:marLeft w:val="0"/>
      <w:marRight w:val="0"/>
      <w:marTop w:val="0"/>
      <w:marBottom w:val="0"/>
      <w:divBdr>
        <w:top w:val="none" w:sz="0" w:space="0" w:color="auto"/>
        <w:left w:val="none" w:sz="0" w:space="0" w:color="auto"/>
        <w:bottom w:val="none" w:sz="0" w:space="0" w:color="auto"/>
        <w:right w:val="none" w:sz="0" w:space="0" w:color="auto"/>
      </w:divBdr>
    </w:div>
    <w:div w:id="1542401093">
      <w:bodyDiv w:val="1"/>
      <w:marLeft w:val="0"/>
      <w:marRight w:val="0"/>
      <w:marTop w:val="0"/>
      <w:marBottom w:val="0"/>
      <w:divBdr>
        <w:top w:val="none" w:sz="0" w:space="0" w:color="auto"/>
        <w:left w:val="none" w:sz="0" w:space="0" w:color="auto"/>
        <w:bottom w:val="none" w:sz="0" w:space="0" w:color="auto"/>
        <w:right w:val="none" w:sz="0" w:space="0" w:color="auto"/>
      </w:divBdr>
    </w:div>
    <w:div w:id="1553542189">
      <w:bodyDiv w:val="1"/>
      <w:marLeft w:val="0"/>
      <w:marRight w:val="0"/>
      <w:marTop w:val="0"/>
      <w:marBottom w:val="0"/>
      <w:divBdr>
        <w:top w:val="none" w:sz="0" w:space="0" w:color="auto"/>
        <w:left w:val="none" w:sz="0" w:space="0" w:color="auto"/>
        <w:bottom w:val="none" w:sz="0" w:space="0" w:color="auto"/>
        <w:right w:val="none" w:sz="0" w:space="0" w:color="auto"/>
      </w:divBdr>
    </w:div>
    <w:div w:id="1585605801">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06577972">
      <w:bodyDiv w:val="1"/>
      <w:marLeft w:val="0"/>
      <w:marRight w:val="0"/>
      <w:marTop w:val="0"/>
      <w:marBottom w:val="0"/>
      <w:divBdr>
        <w:top w:val="none" w:sz="0" w:space="0" w:color="auto"/>
        <w:left w:val="none" w:sz="0" w:space="0" w:color="auto"/>
        <w:bottom w:val="none" w:sz="0" w:space="0" w:color="auto"/>
        <w:right w:val="none" w:sz="0" w:space="0" w:color="auto"/>
      </w:divBdr>
    </w:div>
    <w:div w:id="1609658381">
      <w:bodyDiv w:val="1"/>
      <w:marLeft w:val="0"/>
      <w:marRight w:val="0"/>
      <w:marTop w:val="0"/>
      <w:marBottom w:val="0"/>
      <w:divBdr>
        <w:top w:val="none" w:sz="0" w:space="0" w:color="auto"/>
        <w:left w:val="none" w:sz="0" w:space="0" w:color="auto"/>
        <w:bottom w:val="none" w:sz="0" w:space="0" w:color="auto"/>
        <w:right w:val="none" w:sz="0" w:space="0" w:color="auto"/>
      </w:divBdr>
    </w:div>
    <w:div w:id="1624461055">
      <w:bodyDiv w:val="1"/>
      <w:marLeft w:val="0"/>
      <w:marRight w:val="0"/>
      <w:marTop w:val="0"/>
      <w:marBottom w:val="0"/>
      <w:divBdr>
        <w:top w:val="none" w:sz="0" w:space="0" w:color="auto"/>
        <w:left w:val="none" w:sz="0" w:space="0" w:color="auto"/>
        <w:bottom w:val="none" w:sz="0" w:space="0" w:color="auto"/>
        <w:right w:val="none" w:sz="0" w:space="0" w:color="auto"/>
      </w:divBdr>
    </w:div>
    <w:div w:id="1624847703">
      <w:bodyDiv w:val="1"/>
      <w:marLeft w:val="0"/>
      <w:marRight w:val="0"/>
      <w:marTop w:val="0"/>
      <w:marBottom w:val="0"/>
      <w:divBdr>
        <w:top w:val="none" w:sz="0" w:space="0" w:color="auto"/>
        <w:left w:val="none" w:sz="0" w:space="0" w:color="auto"/>
        <w:bottom w:val="none" w:sz="0" w:space="0" w:color="auto"/>
        <w:right w:val="none" w:sz="0" w:space="0" w:color="auto"/>
      </w:divBdr>
    </w:div>
    <w:div w:id="1645305984">
      <w:bodyDiv w:val="1"/>
      <w:marLeft w:val="0"/>
      <w:marRight w:val="0"/>
      <w:marTop w:val="0"/>
      <w:marBottom w:val="0"/>
      <w:divBdr>
        <w:top w:val="none" w:sz="0" w:space="0" w:color="auto"/>
        <w:left w:val="none" w:sz="0" w:space="0" w:color="auto"/>
        <w:bottom w:val="none" w:sz="0" w:space="0" w:color="auto"/>
        <w:right w:val="none" w:sz="0" w:space="0" w:color="auto"/>
      </w:divBdr>
    </w:div>
    <w:div w:id="1669168235">
      <w:bodyDiv w:val="1"/>
      <w:marLeft w:val="0"/>
      <w:marRight w:val="0"/>
      <w:marTop w:val="0"/>
      <w:marBottom w:val="0"/>
      <w:divBdr>
        <w:top w:val="none" w:sz="0" w:space="0" w:color="auto"/>
        <w:left w:val="none" w:sz="0" w:space="0" w:color="auto"/>
        <w:bottom w:val="none" w:sz="0" w:space="0" w:color="auto"/>
        <w:right w:val="none" w:sz="0" w:space="0" w:color="auto"/>
      </w:divBdr>
    </w:div>
    <w:div w:id="1692685949">
      <w:bodyDiv w:val="1"/>
      <w:marLeft w:val="0"/>
      <w:marRight w:val="0"/>
      <w:marTop w:val="0"/>
      <w:marBottom w:val="0"/>
      <w:divBdr>
        <w:top w:val="none" w:sz="0" w:space="0" w:color="auto"/>
        <w:left w:val="none" w:sz="0" w:space="0" w:color="auto"/>
        <w:bottom w:val="none" w:sz="0" w:space="0" w:color="auto"/>
        <w:right w:val="none" w:sz="0" w:space="0" w:color="auto"/>
      </w:divBdr>
    </w:div>
    <w:div w:id="1707023586">
      <w:bodyDiv w:val="1"/>
      <w:marLeft w:val="0"/>
      <w:marRight w:val="0"/>
      <w:marTop w:val="0"/>
      <w:marBottom w:val="0"/>
      <w:divBdr>
        <w:top w:val="none" w:sz="0" w:space="0" w:color="auto"/>
        <w:left w:val="none" w:sz="0" w:space="0" w:color="auto"/>
        <w:bottom w:val="none" w:sz="0" w:space="0" w:color="auto"/>
        <w:right w:val="none" w:sz="0" w:space="0" w:color="auto"/>
      </w:divBdr>
    </w:div>
    <w:div w:id="1769426189">
      <w:bodyDiv w:val="1"/>
      <w:marLeft w:val="0"/>
      <w:marRight w:val="0"/>
      <w:marTop w:val="0"/>
      <w:marBottom w:val="0"/>
      <w:divBdr>
        <w:top w:val="none" w:sz="0" w:space="0" w:color="auto"/>
        <w:left w:val="none" w:sz="0" w:space="0" w:color="auto"/>
        <w:bottom w:val="none" w:sz="0" w:space="0" w:color="auto"/>
        <w:right w:val="none" w:sz="0" w:space="0" w:color="auto"/>
      </w:divBdr>
    </w:div>
    <w:div w:id="1818257491">
      <w:bodyDiv w:val="1"/>
      <w:marLeft w:val="0"/>
      <w:marRight w:val="0"/>
      <w:marTop w:val="0"/>
      <w:marBottom w:val="0"/>
      <w:divBdr>
        <w:top w:val="none" w:sz="0" w:space="0" w:color="auto"/>
        <w:left w:val="none" w:sz="0" w:space="0" w:color="auto"/>
        <w:bottom w:val="none" w:sz="0" w:space="0" w:color="auto"/>
        <w:right w:val="none" w:sz="0" w:space="0" w:color="auto"/>
      </w:divBdr>
      <w:divsChild>
        <w:div w:id="1463958692">
          <w:marLeft w:val="0"/>
          <w:marRight w:val="0"/>
          <w:marTop w:val="0"/>
          <w:marBottom w:val="0"/>
          <w:divBdr>
            <w:top w:val="none" w:sz="0" w:space="0" w:color="auto"/>
            <w:left w:val="none" w:sz="0" w:space="0" w:color="auto"/>
            <w:bottom w:val="none" w:sz="0" w:space="0" w:color="auto"/>
            <w:right w:val="none" w:sz="0" w:space="0" w:color="auto"/>
          </w:divBdr>
          <w:divsChild>
            <w:div w:id="14597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889286">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870680681">
      <w:bodyDiv w:val="1"/>
      <w:marLeft w:val="0"/>
      <w:marRight w:val="0"/>
      <w:marTop w:val="0"/>
      <w:marBottom w:val="0"/>
      <w:divBdr>
        <w:top w:val="none" w:sz="0" w:space="0" w:color="auto"/>
        <w:left w:val="none" w:sz="0" w:space="0" w:color="auto"/>
        <w:bottom w:val="none" w:sz="0" w:space="0" w:color="auto"/>
        <w:right w:val="none" w:sz="0" w:space="0" w:color="auto"/>
      </w:divBdr>
    </w:div>
    <w:div w:id="1882281365">
      <w:bodyDiv w:val="1"/>
      <w:marLeft w:val="0"/>
      <w:marRight w:val="0"/>
      <w:marTop w:val="0"/>
      <w:marBottom w:val="0"/>
      <w:divBdr>
        <w:top w:val="none" w:sz="0" w:space="0" w:color="auto"/>
        <w:left w:val="none" w:sz="0" w:space="0" w:color="auto"/>
        <w:bottom w:val="none" w:sz="0" w:space="0" w:color="auto"/>
        <w:right w:val="none" w:sz="0" w:space="0" w:color="auto"/>
      </w:divBdr>
    </w:div>
    <w:div w:id="1888683793">
      <w:bodyDiv w:val="1"/>
      <w:marLeft w:val="0"/>
      <w:marRight w:val="0"/>
      <w:marTop w:val="0"/>
      <w:marBottom w:val="0"/>
      <w:divBdr>
        <w:top w:val="none" w:sz="0" w:space="0" w:color="auto"/>
        <w:left w:val="none" w:sz="0" w:space="0" w:color="auto"/>
        <w:bottom w:val="none" w:sz="0" w:space="0" w:color="auto"/>
        <w:right w:val="none" w:sz="0" w:space="0" w:color="auto"/>
      </w:divBdr>
    </w:div>
    <w:div w:id="1904027804">
      <w:bodyDiv w:val="1"/>
      <w:marLeft w:val="0"/>
      <w:marRight w:val="0"/>
      <w:marTop w:val="0"/>
      <w:marBottom w:val="0"/>
      <w:divBdr>
        <w:top w:val="none" w:sz="0" w:space="0" w:color="auto"/>
        <w:left w:val="none" w:sz="0" w:space="0" w:color="auto"/>
        <w:bottom w:val="none" w:sz="0" w:space="0" w:color="auto"/>
        <w:right w:val="none" w:sz="0" w:space="0" w:color="auto"/>
      </w:divBdr>
    </w:div>
    <w:div w:id="1936480045">
      <w:bodyDiv w:val="1"/>
      <w:marLeft w:val="0"/>
      <w:marRight w:val="0"/>
      <w:marTop w:val="0"/>
      <w:marBottom w:val="0"/>
      <w:divBdr>
        <w:top w:val="none" w:sz="0" w:space="0" w:color="auto"/>
        <w:left w:val="none" w:sz="0" w:space="0" w:color="auto"/>
        <w:bottom w:val="none" w:sz="0" w:space="0" w:color="auto"/>
        <w:right w:val="none" w:sz="0" w:space="0" w:color="auto"/>
      </w:divBdr>
    </w:div>
    <w:div w:id="1945769479">
      <w:bodyDiv w:val="1"/>
      <w:marLeft w:val="0"/>
      <w:marRight w:val="0"/>
      <w:marTop w:val="0"/>
      <w:marBottom w:val="0"/>
      <w:divBdr>
        <w:top w:val="none" w:sz="0" w:space="0" w:color="auto"/>
        <w:left w:val="none" w:sz="0" w:space="0" w:color="auto"/>
        <w:bottom w:val="none" w:sz="0" w:space="0" w:color="auto"/>
        <w:right w:val="none" w:sz="0" w:space="0" w:color="auto"/>
      </w:divBdr>
    </w:div>
    <w:div w:id="1989938152">
      <w:bodyDiv w:val="1"/>
      <w:marLeft w:val="0"/>
      <w:marRight w:val="0"/>
      <w:marTop w:val="0"/>
      <w:marBottom w:val="0"/>
      <w:divBdr>
        <w:top w:val="none" w:sz="0" w:space="0" w:color="auto"/>
        <w:left w:val="none" w:sz="0" w:space="0" w:color="auto"/>
        <w:bottom w:val="none" w:sz="0" w:space="0" w:color="auto"/>
        <w:right w:val="none" w:sz="0" w:space="0" w:color="auto"/>
      </w:divBdr>
    </w:div>
    <w:div w:id="2010134425">
      <w:bodyDiv w:val="1"/>
      <w:marLeft w:val="0"/>
      <w:marRight w:val="0"/>
      <w:marTop w:val="0"/>
      <w:marBottom w:val="0"/>
      <w:divBdr>
        <w:top w:val="none" w:sz="0" w:space="0" w:color="auto"/>
        <w:left w:val="none" w:sz="0" w:space="0" w:color="auto"/>
        <w:bottom w:val="none" w:sz="0" w:space="0" w:color="auto"/>
        <w:right w:val="none" w:sz="0" w:space="0" w:color="auto"/>
      </w:divBdr>
    </w:div>
    <w:div w:id="2018070601">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79470738">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6897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ail.ru/compose/?mailto=mailto%3agnumner@historymuseum.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mail.ru/compose/?mailto=mailto%3agnumner@historymuseum.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0FB75-4F11-494A-8959-6987BFB91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85</Pages>
  <Words>20015</Words>
  <Characters>114087</Characters>
  <Application>Microsoft Office Word</Application>
  <DocSecurity>0</DocSecurity>
  <Lines>950</Lines>
  <Paragraphs>267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133835</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MSI</cp:lastModifiedBy>
  <cp:revision>2</cp:revision>
  <cp:lastPrinted>2018-02-16T07:12:00Z</cp:lastPrinted>
  <dcterms:created xsi:type="dcterms:W3CDTF">2026-06-12T07:57:00Z</dcterms:created>
  <dcterms:modified xsi:type="dcterms:W3CDTF">2026-06-12T07:57:00Z</dcterms:modified>
</cp:coreProperties>
</file>